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ab/>
        <w:tab/>
        <w:t xml:space="preserve">  </w:t>
      </w:r>
      <w:r w:rsidDel="00000000" w:rsidR="00000000" w:rsidRPr="00000000">
        <w:rPr/>
        <w:drawing>
          <wp:inline distB="0" distT="0" distL="0" distR="0">
            <wp:extent cx="1601411" cy="1173479"/>
            <wp:effectExtent b="0" l="0" r="0" t="0"/>
            <wp:docPr descr="Logo, company name&#10;&#10;Description automatically generated" id="1238"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601411" cy="1173479"/>
                    </a:xfrm>
                    <a:prstGeom prst="rect"/>
                    <a:ln/>
                  </pic:spPr>
                </pic:pic>
              </a:graphicData>
            </a:graphic>
          </wp:inline>
        </w:drawing>
      </w:r>
      <w:r w:rsidDel="00000000" w:rsidR="00000000" w:rsidRPr="00000000">
        <w:rPr>
          <w:rFonts w:ascii="Bookman Old Style" w:cs="Bookman Old Style" w:eastAsia="Bookman Old Style" w:hAnsi="Bookman Old Style"/>
          <w:b w:val="1"/>
          <w:sz w:val="44"/>
          <w:szCs w:val="44"/>
          <w:rtl w:val="0"/>
        </w:rPr>
        <w:tab/>
        <w:tab/>
        <w:t xml:space="preserve">   </w:t>
        <w:tab/>
        <w:t xml:space="preserve">                 </w:t>
      </w:r>
    </w:p>
    <w:p w:rsidR="00000000" w:rsidDel="00000000" w:rsidP="00000000" w:rsidRDefault="00000000" w:rsidRPr="00000000" w14:paraId="00000002">
      <w:pPr>
        <w:ind w:right="-72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CANDLER REGATTA</w:t>
      </w:r>
    </w:p>
    <w:p w:rsidR="00000000" w:rsidDel="00000000" w:rsidP="00000000" w:rsidRDefault="00000000" w:rsidRPr="00000000" w14:paraId="00000003">
      <w:pPr>
        <w:ind w:right="-72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May 31 &amp; June 1, 2025</w:t>
      </w:r>
    </w:p>
    <w:p w:rsidR="00000000" w:rsidDel="00000000" w:rsidP="00000000" w:rsidRDefault="00000000" w:rsidRPr="00000000" w14:paraId="00000004">
      <w:pPr>
        <w:ind w:right="-72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St. Andrews Bay Yacht Club</w:t>
      </w:r>
    </w:p>
    <w:p w:rsidR="00000000" w:rsidDel="00000000" w:rsidP="00000000" w:rsidRDefault="00000000" w:rsidRPr="00000000" w14:paraId="00000005">
      <w:pPr>
        <w:ind w:right="-720"/>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Panama City, FL</w:t>
      </w:r>
    </w:p>
    <w:p w:rsidR="00000000" w:rsidDel="00000000" w:rsidP="00000000" w:rsidRDefault="00000000" w:rsidRPr="00000000" w14:paraId="00000006">
      <w:pPr>
        <w:tabs>
          <w:tab w:val="center" w:leader="none" w:pos="4680"/>
          <w:tab w:val="left" w:leader="none" w:pos="4980"/>
        </w:tabs>
        <w:ind w:left="72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tabs>
          <w:tab w:val="center" w:leader="none" w:pos="4680"/>
        </w:tabs>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Sailing Instructions</w:t>
      </w:r>
    </w:p>
    <w:p w:rsidR="00000000" w:rsidDel="00000000" w:rsidP="00000000" w:rsidRDefault="00000000" w:rsidRPr="00000000" w14:paraId="00000008">
      <w:pPr>
        <w:tabs>
          <w:tab w:val="center" w:leader="none" w:pos="468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RULES</w:t>
      </w:r>
    </w:p>
    <w:p w:rsidR="00000000" w:rsidDel="00000000" w:rsidP="00000000" w:rsidRDefault="00000000" w:rsidRPr="00000000" w14:paraId="0000000A">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w:t>
        <w:tab/>
      </w:r>
      <w:r w:rsidDel="00000000" w:rsidR="00000000" w:rsidRPr="00000000">
        <w:rPr>
          <w:rFonts w:ascii="Arial" w:cs="Arial" w:eastAsia="Arial" w:hAnsi="Arial"/>
          <w:sz w:val="24"/>
          <w:szCs w:val="24"/>
          <w:rtl w:val="0"/>
        </w:rPr>
        <w:t xml:space="preserve">This event is sailed under the management of the St. Andrews Bay Yacht Club Race</w:t>
      </w:r>
      <w:r w:rsidDel="00000000" w:rsidR="00000000" w:rsidRPr="00000000">
        <w:rPr>
          <w:rFonts w:ascii="Arial" w:cs="Arial" w:eastAsia="Arial" w:hAnsi="Arial"/>
          <w:sz w:val="22"/>
          <w:szCs w:val="22"/>
          <w:rtl w:val="0"/>
        </w:rPr>
        <w:tab/>
        <w:t xml:space="preserve">Committee</w:t>
      </w:r>
    </w:p>
    <w:p w:rsidR="00000000" w:rsidDel="00000000" w:rsidP="00000000" w:rsidRDefault="00000000" w:rsidRPr="00000000" w14:paraId="0000000B">
      <w:pPr>
        <w:tabs>
          <w:tab w:val="left" w:leader="none" w:pos="-720"/>
        </w:tabs>
        <w:ind w:left="720" w:hanging="720"/>
        <w:jc w:val="both"/>
        <w:rPr>
          <w:rFonts w:ascii="Arial" w:cs="Arial" w:eastAsia="Arial" w:hAnsi="Arial"/>
          <w:color w:val="0000ff"/>
          <w:sz w:val="22"/>
          <w:szCs w:val="22"/>
          <w:u w:val="single"/>
        </w:rPr>
      </w:pPr>
      <w:r w:rsidDel="00000000" w:rsidR="00000000" w:rsidRPr="00000000">
        <w:rPr>
          <w:rFonts w:ascii="Arial" w:cs="Arial" w:eastAsia="Arial" w:hAnsi="Arial"/>
          <w:sz w:val="22"/>
          <w:szCs w:val="22"/>
          <w:rtl w:val="0"/>
        </w:rPr>
        <w:t xml:space="preserve">1.2</w:t>
        <w:tab/>
        <w:t xml:space="preserve">The regatta shall be governed by the rules as defined in the </w:t>
      </w:r>
      <w:r w:rsidDel="00000000" w:rsidR="00000000" w:rsidRPr="00000000">
        <w:rPr>
          <w:rFonts w:ascii="Arial" w:cs="Arial" w:eastAsia="Arial" w:hAnsi="Arial"/>
          <w:i w:val="1"/>
          <w:sz w:val="22"/>
          <w:szCs w:val="22"/>
          <w:rtl w:val="0"/>
        </w:rPr>
        <w:t xml:space="preserve">Racing Rules of Sailing </w:t>
      </w:r>
      <w:r w:rsidDel="00000000" w:rsidR="00000000" w:rsidRPr="00000000">
        <w:rPr>
          <w:rFonts w:ascii="Arial" w:cs="Arial" w:eastAsia="Arial" w:hAnsi="Arial"/>
          <w:sz w:val="22"/>
          <w:szCs w:val="22"/>
          <w:rtl w:val="0"/>
        </w:rPr>
        <w:t xml:space="preserve">(RRS) and the </w:t>
      </w:r>
      <w:hyperlink r:id="rId8">
        <w:r w:rsidDel="00000000" w:rsidR="00000000" w:rsidRPr="00000000">
          <w:rPr>
            <w:rFonts w:ascii="Arial" w:cs="Arial" w:eastAsia="Arial" w:hAnsi="Arial"/>
            <w:i w:val="1"/>
            <w:color w:val="0000ff"/>
            <w:sz w:val="22"/>
            <w:szCs w:val="22"/>
            <w:u w:val="single"/>
            <w:rtl w:val="0"/>
          </w:rPr>
          <w:t xml:space="preserve">GYA Regulations for Sanctioned Events</w:t>
        </w:r>
      </w:hyperlink>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0C">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1.3 </w:t>
        <w:tab/>
        <w:t xml:space="preserve">The US Sailing Prescriptions to RRS 63.2 are deleted.</w:t>
      </w:r>
    </w:p>
    <w:p w:rsidR="00000000" w:rsidDel="00000000" w:rsidP="00000000" w:rsidRDefault="00000000" w:rsidRPr="00000000" w14:paraId="0000000D">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1.4</w:t>
        <w:tab/>
        <w:t xml:space="preserve">Appendix V (Alternative Penalties) and Appendix T (Arbitration) of the RRS will apply. </w:t>
      </w:r>
    </w:p>
    <w:p w:rsidR="00000000" w:rsidDel="00000000" w:rsidP="00000000" w:rsidRDefault="00000000" w:rsidRPr="00000000" w14:paraId="0000000E">
      <w:pPr>
        <w:tabs>
          <w:tab w:val="left" w:leader="none" w:pos="-720"/>
        </w:tabs>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4140"/>
          <w:tab w:val="left" w:leader="none" w:pos="73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4140"/>
          <w:tab w:val="left" w:leader="none" w:pos="738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tab/>
        <w:t xml:space="preserve">Eligibility:</w:t>
      </w:r>
      <w:r w:rsidDel="00000000" w:rsidR="00000000" w:rsidRPr="00000000">
        <w:rPr>
          <w:rtl w:val="0"/>
        </w:rPr>
      </w:r>
    </w:p>
    <w:p w:rsidR="00000000" w:rsidDel="00000000" w:rsidP="00000000" w:rsidRDefault="00000000" w:rsidRPr="00000000" w14:paraId="00000012">
      <w:pPr>
        <w:tabs>
          <w:tab w:val="left" w:leader="none" w:pos="-720"/>
        </w:tabs>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yacht clubs, which are current General Members, in good standing, of the GYA are eligible to participate in the Capdevielle Viper 640 class. The Viper 640 Open class is open to all sailors.</w:t>
      </w:r>
    </w:p>
    <w:p w:rsidR="00000000" w:rsidDel="00000000" w:rsidP="00000000" w:rsidRDefault="00000000" w:rsidRPr="00000000" w14:paraId="00000013">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w:t>
        <w:tab/>
        <w:t xml:space="preserve">NOTICES TO COMPETITORS</w:t>
      </w:r>
      <w:r w:rsidDel="00000000" w:rsidR="00000000" w:rsidRPr="00000000">
        <w:rPr>
          <w:rtl w:val="0"/>
        </w:rPr>
      </w:r>
    </w:p>
    <w:p w:rsidR="00000000" w:rsidDel="00000000" w:rsidP="00000000" w:rsidRDefault="00000000" w:rsidRPr="00000000" w14:paraId="00000015">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3.1</w:t>
        <w:tab/>
        <w:t xml:space="preserve">Notices to competitors shall be posted on the official notice board located on the outside face of the lounge.  At the end of each day of racing, the Race Committee (RC) shall post its docking time as well as any RC actions. Notices of protest hearings and requests for redress shall be posted here within 20 minutes of the expiration of protest time.</w:t>
      </w:r>
    </w:p>
    <w:p w:rsidR="00000000" w:rsidDel="00000000" w:rsidP="00000000" w:rsidRDefault="00000000" w:rsidRPr="00000000" w14:paraId="00000016">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3.2</w:t>
        <w:tab/>
        <w:t xml:space="preserve">Any questions regarding these Sailing Instructions (SIs) shall be submitted in writing to the regatta desk located in the club lobby. Written answers shall be posted on the official notice board.</w:t>
      </w:r>
    </w:p>
    <w:p w:rsidR="00000000" w:rsidDel="00000000" w:rsidP="00000000" w:rsidRDefault="00000000" w:rsidRPr="00000000" w14:paraId="00000017">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CHANGES TO SAILING INSTRUCTIONS</w:t>
      </w:r>
    </w:p>
    <w:p w:rsidR="00000000" w:rsidDel="00000000" w:rsidP="00000000" w:rsidRDefault="00000000" w:rsidRPr="00000000" w14:paraId="00000019">
      <w:pPr>
        <w:tabs>
          <w:tab w:val="left" w:leader="none" w:pos="-720"/>
        </w:tabs>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Any change to the SIs shall be posted 60 minutes before the scheduled start of the first race of the day it will take effect, except that any change in the schedule of races shall be posted by 1800 on the day before it will take effect. </w:t>
      </w:r>
    </w:p>
    <w:p w:rsidR="00000000" w:rsidDel="00000000" w:rsidP="00000000" w:rsidRDefault="00000000" w:rsidRPr="00000000" w14:paraId="0000001A">
      <w:pPr>
        <w:tabs>
          <w:tab w:val="left" w:leader="none" w:pos="-720"/>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tab/>
        <w:t xml:space="preserve">SIGNALS MADE ASHORE</w:t>
      </w:r>
    </w:p>
    <w:p w:rsidR="00000000" w:rsidDel="00000000" w:rsidP="00000000" w:rsidRDefault="00000000" w:rsidRPr="00000000" w14:paraId="0000001C">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5.1</w:t>
        <w:tab/>
        <w:t xml:space="preserve">Signals made ashore will be displayed on the yardarm of the club mast.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w:t>
        <w:tab/>
        <w:t xml:space="preserve">When flag ‘AP’ is displayed ashore, ‘1 minute’ is replaced with ‘not less than 30 minutes.’ This changes RRS race signals AP. </w:t>
      </w:r>
    </w:p>
    <w:p w:rsidR="00000000" w:rsidDel="00000000" w:rsidP="00000000" w:rsidRDefault="00000000" w:rsidRPr="00000000" w14:paraId="0000001E">
      <w:pPr>
        <w:tabs>
          <w:tab w:val="left" w:leader="none" w:pos="-720"/>
        </w:tabs>
        <w:ind w:left="144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tab/>
        <w:t xml:space="preserve">SCHEDULE OF RACES</w:t>
      </w:r>
    </w:p>
    <w:p w:rsidR="00000000" w:rsidDel="00000000" w:rsidP="00000000" w:rsidRDefault="00000000" w:rsidRPr="00000000" w14:paraId="00000020">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6.1 </w:t>
        <w:tab/>
        <w:t xml:space="preserve">For the Capdevielle and Open Viper 640 fleets five (5) races are scheduled.</w:t>
      </w:r>
    </w:p>
    <w:p w:rsidR="00000000" w:rsidDel="00000000" w:rsidP="00000000" w:rsidRDefault="00000000" w:rsidRPr="00000000" w14:paraId="00000021">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6.2</w:t>
        <w:tab/>
        <w:t xml:space="preserve">For ALL fleets, one (1) completed race constitutes a regatta.</w:t>
      </w:r>
    </w:p>
    <w:p w:rsidR="00000000" w:rsidDel="00000000" w:rsidP="00000000" w:rsidRDefault="00000000" w:rsidRPr="00000000" w14:paraId="00000022">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ind w:firstLine="720"/>
        <w:jc w:val="both"/>
        <w:rPr>
          <w:rFonts w:ascii="Arial" w:cs="Arial" w:eastAsia="Arial" w:hAnsi="Arial"/>
        </w:rPr>
      </w:pPr>
      <w:r w:rsidDel="00000000" w:rsidR="00000000" w:rsidRPr="00000000">
        <w:rPr>
          <w:rFonts w:ascii="Arial" w:cs="Arial" w:eastAsia="Arial" w:hAnsi="Arial"/>
          <w:b w:val="1"/>
          <w:rtl w:val="0"/>
        </w:rPr>
        <w:t xml:space="preserve">SATURDAY MAY 31ST</w:t>
      </w:r>
      <w:r w:rsidDel="00000000" w:rsidR="00000000" w:rsidRPr="00000000">
        <w:rPr>
          <w:rtl w:val="0"/>
        </w:rPr>
      </w:r>
    </w:p>
    <w:p w:rsidR="00000000" w:rsidDel="00000000" w:rsidP="00000000" w:rsidRDefault="00000000" w:rsidRPr="00000000" w14:paraId="00000024">
      <w:pPr>
        <w:ind w:left="1260" w:firstLine="0"/>
        <w:rPr>
          <w:rFonts w:ascii="Arial" w:cs="Arial" w:eastAsia="Arial" w:hAnsi="Arial"/>
        </w:rPr>
      </w:pPr>
      <w:r w:rsidDel="00000000" w:rsidR="00000000" w:rsidRPr="00000000">
        <w:rPr>
          <w:rFonts w:ascii="Arial" w:cs="Arial" w:eastAsia="Arial" w:hAnsi="Arial"/>
          <w:rtl w:val="0"/>
        </w:rPr>
        <w:t xml:space="preserve">0900-1030</w:t>
        <w:tab/>
        <w:t xml:space="preserve">Registration and Check In at the front desk.</w:t>
      </w:r>
    </w:p>
    <w:p w:rsidR="00000000" w:rsidDel="00000000" w:rsidP="00000000" w:rsidRDefault="00000000" w:rsidRPr="00000000" w14:paraId="00000025">
      <w:pPr>
        <w:ind w:left="1260" w:firstLine="0"/>
        <w:rPr>
          <w:rFonts w:ascii="Arial" w:cs="Arial" w:eastAsia="Arial" w:hAnsi="Arial"/>
        </w:rPr>
      </w:pPr>
      <w:r w:rsidDel="00000000" w:rsidR="00000000" w:rsidRPr="00000000">
        <w:rPr>
          <w:rFonts w:ascii="Arial" w:cs="Arial" w:eastAsia="Arial" w:hAnsi="Arial"/>
          <w:rtl w:val="0"/>
        </w:rPr>
        <w:t xml:space="preserve">1100</w:t>
        <w:tab/>
        <w:tab/>
        <w:t xml:space="preserve">Competitors Meeting back deck</w:t>
      </w:r>
    </w:p>
    <w:p w:rsidR="00000000" w:rsidDel="00000000" w:rsidP="00000000" w:rsidRDefault="00000000" w:rsidRPr="00000000" w14:paraId="00000026">
      <w:pPr>
        <w:ind w:left="1260" w:firstLine="0"/>
        <w:rPr>
          <w:rFonts w:ascii="Arial" w:cs="Arial" w:eastAsia="Arial" w:hAnsi="Arial"/>
        </w:rPr>
      </w:pPr>
      <w:r w:rsidDel="00000000" w:rsidR="00000000" w:rsidRPr="00000000">
        <w:rPr>
          <w:rFonts w:ascii="Arial" w:cs="Arial" w:eastAsia="Arial" w:hAnsi="Arial"/>
          <w:rtl w:val="0"/>
        </w:rPr>
        <w:t xml:space="preserve">1225</w:t>
        <w:tab/>
        <w:tab/>
        <w:t xml:space="preserve">Warning Signal Race 1 (Additional Races to Follow)</w:t>
      </w:r>
    </w:p>
    <w:p w:rsidR="00000000" w:rsidDel="00000000" w:rsidP="00000000" w:rsidRDefault="00000000" w:rsidRPr="00000000" w14:paraId="00000027">
      <w:pPr>
        <w:ind w:left="1260" w:firstLine="0"/>
        <w:rPr>
          <w:rFonts w:ascii="Arial" w:cs="Arial" w:eastAsia="Arial" w:hAnsi="Arial"/>
        </w:rPr>
      </w:pPr>
      <w:r w:rsidDel="00000000" w:rsidR="00000000" w:rsidRPr="00000000">
        <w:rPr>
          <w:rFonts w:ascii="Arial" w:cs="Arial" w:eastAsia="Arial" w:hAnsi="Arial"/>
          <w:rtl w:val="0"/>
        </w:rPr>
        <w:t xml:space="preserve">18:00</w:t>
        <w:tab/>
        <w:tab/>
        <w:t xml:space="preserve">Regatta Party at the Sailing Center </w:t>
      </w:r>
    </w:p>
    <w:p w:rsidR="00000000" w:rsidDel="00000000" w:rsidP="00000000" w:rsidRDefault="00000000" w:rsidRPr="00000000" w14:paraId="00000028">
      <w:pPr>
        <w:ind w:left="1260" w:firstLine="0"/>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tl w:val="0"/>
        </w:rPr>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rtl w:val="0"/>
        </w:rPr>
        <w:t xml:space="preserve">         </w:t>
        <w:tab/>
        <w:t xml:space="preserve"> </w:t>
      </w:r>
      <w:r w:rsidDel="00000000" w:rsidR="00000000" w:rsidRPr="00000000">
        <w:rPr>
          <w:rFonts w:ascii="Arial" w:cs="Arial" w:eastAsia="Arial" w:hAnsi="Arial"/>
          <w:b w:val="1"/>
          <w:rtl w:val="0"/>
        </w:rPr>
        <w:t xml:space="preserve">SUNDAY JUNE 1ST</w:t>
      </w:r>
    </w:p>
    <w:p w:rsidR="00000000" w:rsidDel="00000000" w:rsidP="00000000" w:rsidRDefault="00000000" w:rsidRPr="00000000" w14:paraId="0000002B">
      <w:pPr>
        <w:ind w:left="1260" w:firstLine="0"/>
        <w:rPr>
          <w:rFonts w:ascii="Arial" w:cs="Arial" w:eastAsia="Arial" w:hAnsi="Arial"/>
        </w:rPr>
      </w:pPr>
      <w:r w:rsidDel="00000000" w:rsidR="00000000" w:rsidRPr="00000000">
        <w:rPr>
          <w:rFonts w:ascii="Arial" w:cs="Arial" w:eastAsia="Arial" w:hAnsi="Arial"/>
          <w:rtl w:val="0"/>
        </w:rPr>
        <w:t xml:space="preserve">1055</w:t>
        <w:tab/>
        <w:tab/>
        <w:t xml:space="preserve">Warning Signal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Race of the Day (Additional Races to Follow)</w:t>
      </w:r>
    </w:p>
    <w:p w:rsidR="00000000" w:rsidDel="00000000" w:rsidP="00000000" w:rsidRDefault="00000000" w:rsidRPr="00000000" w14:paraId="0000002C">
      <w:pPr>
        <w:ind w:left="1260" w:firstLine="0"/>
        <w:rPr>
          <w:rFonts w:ascii="Arial" w:cs="Arial" w:eastAsia="Arial" w:hAnsi="Arial"/>
        </w:rPr>
      </w:pPr>
      <w:r w:rsidDel="00000000" w:rsidR="00000000" w:rsidRPr="00000000">
        <w:rPr>
          <w:rFonts w:ascii="Arial" w:cs="Arial" w:eastAsia="Arial" w:hAnsi="Arial"/>
          <w:rtl w:val="0"/>
        </w:rPr>
        <w:t xml:space="preserve">1400</w:t>
        <w:tab/>
        <w:tab/>
        <w:t xml:space="preserve">No Warning Signal After this Time</w:t>
      </w:r>
    </w:p>
    <w:p w:rsidR="00000000" w:rsidDel="00000000" w:rsidP="00000000" w:rsidRDefault="00000000" w:rsidRPr="00000000" w14:paraId="0000002D">
      <w:pPr>
        <w:ind w:left="540" w:firstLine="720"/>
        <w:jc w:val="both"/>
        <w:rPr>
          <w:rFonts w:ascii="Arial" w:cs="Arial" w:eastAsia="Arial" w:hAnsi="Arial"/>
        </w:rPr>
      </w:pPr>
      <w:r w:rsidDel="00000000" w:rsidR="00000000" w:rsidRPr="00000000">
        <w:rPr>
          <w:rFonts w:ascii="Arial" w:cs="Arial" w:eastAsia="Arial" w:hAnsi="Arial"/>
          <w:rtl w:val="0"/>
        </w:rPr>
        <w:t xml:space="preserve">ASAP</w:t>
        <w:tab/>
        <w:tab/>
        <w:t xml:space="preserve">After Racing - Trophy Presentation be on the back deck</w:t>
      </w:r>
    </w:p>
    <w:p w:rsidR="00000000" w:rsidDel="00000000" w:rsidP="00000000" w:rsidRDefault="00000000" w:rsidRPr="00000000" w14:paraId="0000002E">
      <w:pPr>
        <w:ind w:left="540"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6.4</w:t>
        <w:tab/>
        <w:t xml:space="preserve">The warning signal for the second and subsequent races of each day shall be made as soon as practical after the finish of the first race and after any necessary crew changes.</w:t>
      </w:r>
    </w:p>
    <w:p w:rsidR="00000000" w:rsidDel="00000000" w:rsidP="00000000" w:rsidRDefault="00000000" w:rsidRPr="00000000" w14:paraId="00000030">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tabs>
          <w:tab w:val="left" w:leader="none" w:pos="-720"/>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tab/>
        <w:t xml:space="preserve">CLASS FLAGS</w:t>
        <w:tab/>
      </w:r>
    </w:p>
    <w:p w:rsidR="00000000" w:rsidDel="00000000" w:rsidP="00000000" w:rsidRDefault="00000000" w:rsidRPr="00000000" w14:paraId="00000032">
      <w:pPr>
        <w:tabs>
          <w:tab w:val="left" w:leader="none" w:pos="-720"/>
          <w:tab w:val="left" w:leader="none" w:pos="720"/>
        </w:tabs>
        <w:rPr>
          <w:rFonts w:ascii="Arial" w:cs="Arial" w:eastAsia="Arial" w:hAnsi="Arial"/>
          <w:sz w:val="22"/>
          <w:szCs w:val="22"/>
        </w:rPr>
      </w:pPr>
      <w:r w:rsidDel="00000000" w:rsidR="00000000" w:rsidRPr="00000000">
        <w:rPr>
          <w:rFonts w:ascii="Arial" w:cs="Arial" w:eastAsia="Arial" w:hAnsi="Arial"/>
          <w:sz w:val="22"/>
          <w:szCs w:val="22"/>
          <w:rtl w:val="0"/>
        </w:rPr>
        <w:t xml:space="preserve">7.1</w:t>
        <w:tab/>
        <w:t xml:space="preserve">Capdevielle Viper 640 - Viper 640 class flag. </w:t>
      </w:r>
    </w:p>
    <w:p w:rsidR="00000000" w:rsidDel="00000000" w:rsidP="00000000" w:rsidRDefault="00000000" w:rsidRPr="00000000" w14:paraId="00000033">
      <w:pPr>
        <w:tabs>
          <w:tab w:val="left" w:leader="none" w:pos="-720"/>
          <w:tab w:val="left" w:leader="none" w:pos="720"/>
        </w:tabs>
        <w:rPr>
          <w:rFonts w:ascii="Arial" w:cs="Arial" w:eastAsia="Arial" w:hAnsi="Arial"/>
          <w:sz w:val="22"/>
          <w:szCs w:val="22"/>
        </w:rPr>
      </w:pPr>
      <w:r w:rsidDel="00000000" w:rsidR="00000000" w:rsidRPr="00000000">
        <w:rPr>
          <w:rFonts w:ascii="Arial" w:cs="Arial" w:eastAsia="Arial" w:hAnsi="Arial"/>
          <w:sz w:val="22"/>
          <w:szCs w:val="22"/>
          <w:rtl w:val="0"/>
        </w:rPr>
        <w:t xml:space="preserve">Open Viper 640 - Will start with Capdeville boats. Designated by a pink ribbon on the Starboard Shroud. </w:t>
      </w:r>
    </w:p>
    <w:p w:rsidR="00000000" w:rsidDel="00000000" w:rsidP="00000000" w:rsidRDefault="00000000" w:rsidRPr="00000000" w14:paraId="00000034">
      <w:pPr>
        <w:tabs>
          <w:tab w:val="left" w:leader="none"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8</w:t>
        <w:tab/>
        <w:t xml:space="preserve">RACING AREA</w:t>
      </w:r>
      <w:r w:rsidDel="00000000" w:rsidR="00000000" w:rsidRPr="00000000">
        <w:rPr>
          <w:rtl w:val="0"/>
        </w:rPr>
      </w:r>
    </w:p>
    <w:p w:rsidR="00000000" w:rsidDel="00000000" w:rsidP="00000000" w:rsidRDefault="00000000" w:rsidRPr="00000000" w14:paraId="00000037">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The racing area shall be St. Andrews Bay.</w:t>
      </w:r>
    </w:p>
    <w:p w:rsidR="00000000" w:rsidDel="00000000" w:rsidP="00000000" w:rsidRDefault="00000000" w:rsidRPr="00000000" w14:paraId="00000038">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tab/>
        <w:t xml:space="preserve">CHECK IN</w:t>
      </w:r>
    </w:p>
    <w:p w:rsidR="00000000" w:rsidDel="00000000" w:rsidP="00000000" w:rsidRDefault="00000000" w:rsidRPr="00000000" w14:paraId="0000003A">
      <w:pPr>
        <w:tabs>
          <w:tab w:val="left" w:leader="none" w:pos="-720"/>
        </w:tabs>
        <w:ind w:left="720" w:firstLine="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[DP] Prior to the warning signal for the first race of each day, a boat shall sail past the stern of the RC signal boat and hail her bow number until acknowledged by the RC. Failure to do so may result in a 20% penalty in the first race. This modifies RRS A5.</w:t>
      </w:r>
      <w:r w:rsidDel="00000000" w:rsidR="00000000" w:rsidRPr="00000000">
        <w:rPr>
          <w:rtl w:val="0"/>
        </w:rPr>
      </w:r>
    </w:p>
    <w:p w:rsidR="00000000" w:rsidDel="00000000" w:rsidP="00000000" w:rsidRDefault="00000000" w:rsidRPr="00000000" w14:paraId="0000003B">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10</w:t>
        <w:tab/>
        <w:t xml:space="preserve">THE COURSES</w:t>
      </w:r>
      <w:r w:rsidDel="00000000" w:rsidR="00000000" w:rsidRPr="00000000">
        <w:rPr>
          <w:rtl w:val="0"/>
        </w:rPr>
      </w:r>
    </w:p>
    <w:p w:rsidR="00000000" w:rsidDel="00000000" w:rsidP="00000000" w:rsidRDefault="00000000" w:rsidRPr="00000000" w14:paraId="0000003D">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10.1</w:t>
        <w:tab/>
        <w:t xml:space="preserve">The diagrams in Attachment A show the race courses, the order in which the marks are to be passed, and the side on which each mark is to be left.</w:t>
      </w:r>
    </w:p>
    <w:p w:rsidR="00000000" w:rsidDel="00000000" w:rsidP="00000000" w:rsidRDefault="00000000" w:rsidRPr="00000000" w14:paraId="0000003E">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10.2</w:t>
        <w:tab/>
        <w:t xml:space="preserve">No later than the warning signal, the RC will display the course to be sailed and approximate compass bearing of the first leg.</w:t>
      </w:r>
      <w:r w:rsidDel="00000000" w:rsidR="00000000" w:rsidRPr="00000000">
        <w:rPr>
          <w:rtl w:val="0"/>
        </w:rPr>
      </w:r>
    </w:p>
    <w:p w:rsidR="00000000" w:rsidDel="00000000" w:rsidP="00000000" w:rsidRDefault="00000000" w:rsidRPr="00000000" w14:paraId="0000003F">
      <w:pPr>
        <w:tabs>
          <w:tab w:val="left" w:leader="none" w:pos="-720"/>
        </w:tabs>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w:t>
        <w:tab/>
        <w:t xml:space="preserve">MARKS</w:t>
      </w:r>
      <w:r w:rsidDel="00000000" w:rsidR="00000000" w:rsidRPr="00000000">
        <w:rPr>
          <w:rtl w:val="0"/>
        </w:rPr>
      </w:r>
    </w:p>
    <w:p w:rsidR="00000000" w:rsidDel="00000000" w:rsidP="00000000" w:rsidRDefault="00000000" w:rsidRPr="00000000" w14:paraId="00000041">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11.1</w:t>
        <w:tab/>
        <w:t xml:space="preserve">Marks 1 will be a green tetrahedron. Mark 1a (offset) will be an orange ball. 2g (gate) will be orange tetrahedrons</w:t>
      </w:r>
      <w:r w:rsidDel="00000000" w:rsidR="00000000" w:rsidRPr="00000000">
        <w:rPr>
          <w:rtl w:val="0"/>
        </w:rPr>
      </w:r>
    </w:p>
    <w:p w:rsidR="00000000" w:rsidDel="00000000" w:rsidP="00000000" w:rsidRDefault="00000000" w:rsidRPr="00000000" w14:paraId="00000042">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11.2</w:t>
        <w:tab/>
        <w:t xml:space="preserve">The starting marks will be a staff displaying an orange flag on the RC signal boat and a nearby orange pin with flag.</w:t>
      </w:r>
    </w:p>
    <w:p w:rsidR="00000000" w:rsidDel="00000000" w:rsidP="00000000" w:rsidRDefault="00000000" w:rsidRPr="00000000" w14:paraId="00000043">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11.3</w:t>
        <w:tab/>
        <w:t xml:space="preserve">New marks will be yellow tetrahedrons. </w:t>
      </w:r>
    </w:p>
    <w:p w:rsidR="00000000" w:rsidDel="00000000" w:rsidP="00000000" w:rsidRDefault="00000000" w:rsidRPr="00000000" w14:paraId="00000044">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11.4</w:t>
        <w:tab/>
        <w:t xml:space="preserve">The finishing marks will be a staff displaying a blue flag on the RC signal boat and a nearby orange pin with flag</w:t>
      </w:r>
      <w:sdt>
        <w:sdtPr>
          <w:tag w:val="goog_rdk_0"/>
        </w:sdtPr>
        <w:sdtContent>
          <w:ins w:author="Debra Stewart" w:id="0" w:date="2024-05-29T11:10:00Z">
            <w:r w:rsidDel="00000000" w:rsidR="00000000" w:rsidRPr="00000000">
              <w:rPr>
                <w:rFonts w:ascii="Arial" w:cs="Arial" w:eastAsia="Arial" w:hAnsi="Arial"/>
                <w:sz w:val="22"/>
                <w:szCs w:val="22"/>
                <w:rtl w:val="0"/>
              </w:rPr>
              <w:t xml:space="preserve"> or an orange ball</w:t>
            </w:r>
          </w:ins>
        </w:sdtContent>
      </w:sdt>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5">
      <w:pPr>
        <w:tabs>
          <w:tab w:val="left" w:leader="none" w:pos="-720"/>
        </w:tabs>
        <w:ind w:left="720" w:hanging="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w:t>
        <w:tab/>
        <w:t xml:space="preserve">THE START</w:t>
      </w:r>
    </w:p>
    <w:p w:rsidR="00000000" w:rsidDel="00000000" w:rsidP="00000000" w:rsidRDefault="00000000" w:rsidRPr="00000000" w14:paraId="00000047">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12.1</w:t>
        <w:tab/>
        <w:t xml:space="preserve">Races will be started in accordance with RRS 26.</w:t>
      </w:r>
    </w:p>
    <w:p w:rsidR="00000000" w:rsidDel="00000000" w:rsidP="00000000" w:rsidRDefault="00000000" w:rsidRPr="00000000" w14:paraId="00000048">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12.2</w:t>
        <w:tab/>
        <w:t xml:space="preserve">The starting line will be between a staff displaying an orange flag on the race committee signal boat on the starboard end and the course side of an orange pin with flag on the port end. A white ball attached to the race committee signal boat is a part of the signal boat.</w:t>
      </w:r>
      <w:r w:rsidDel="00000000" w:rsidR="00000000" w:rsidRPr="00000000">
        <w:rPr>
          <w:rtl w:val="0"/>
        </w:rPr>
      </w:r>
    </w:p>
    <w:p w:rsidR="00000000" w:rsidDel="00000000" w:rsidP="00000000" w:rsidRDefault="00000000" w:rsidRPr="00000000" w14:paraId="00000049">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12.3</w:t>
        <w:tab/>
        <w:t xml:space="preserve">A boat starting later than five (5) minutes after her starting signal shall be scored Did Not Start (DNS). This modifies RRS 63.1, A4, and A5.</w:t>
      </w:r>
    </w:p>
    <w:p w:rsidR="00000000" w:rsidDel="00000000" w:rsidP="00000000" w:rsidRDefault="00000000" w:rsidRPr="00000000" w14:paraId="0000004A">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12.4</w:t>
        <w:tab/>
        <w:t xml:space="preserve">If any part of a boat’s hull is on the course side of the starting line before her starting signal and she is identified, the RC may broadcast her bow number on a VHF radio channel provided at the competitor’s meeting. The failure of any boat to hear the hail, the untimely hail of some or all OCS boats, the order of the hail, or the failure to hail any or all boats shall not be grounds for redress. This modifies RRS 62.1(a).</w:t>
      </w:r>
    </w:p>
    <w:p w:rsidR="00000000" w:rsidDel="00000000" w:rsidP="00000000" w:rsidRDefault="00000000" w:rsidRPr="00000000" w14:paraId="0000004B">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tab/>
        <w:t xml:space="preserve">CHANGES OF THE NEXT LEG OF THE COURSE</w:t>
      </w:r>
    </w:p>
    <w:p w:rsidR="00000000" w:rsidDel="00000000" w:rsidP="00000000" w:rsidRDefault="00000000" w:rsidRPr="00000000" w14:paraId="0000004D">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To change the next leg of the course, the RC shall lay a new mark (or move the finish line) and remove the original mark as soon as practicable. When in a subsequent change a new mark is replaced, it shall be replaced by an original mark.</w:t>
      </w:r>
    </w:p>
    <w:p w:rsidR="00000000" w:rsidDel="00000000" w:rsidP="00000000" w:rsidRDefault="00000000" w:rsidRPr="00000000" w14:paraId="0000004E">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sz w:val="22"/>
          <w:szCs w:val="22"/>
          <w:rtl w:val="0"/>
        </w:rPr>
        <w:t xml:space="preserve">THE FINISH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w:t>
        <w:tab/>
        <w:t xml:space="preserve">The finish line will be between a staff displaying a blue flag on the race committee signal boat on the port end and the course side of an orange pin with flag or orange ball on the starboard end. (Finish line will be on the starboard side of the signal boat.)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15</w:t>
        <w:tab/>
        <w:t xml:space="preserve">PENALTY SYSTEM</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Appendix T (Arbitration) and Appendix V1, (Alternative Penalties) shall apply. This changes RRS 44.1.</w:t>
      </w:r>
    </w:p>
    <w:p w:rsidR="00000000" w:rsidDel="00000000" w:rsidP="00000000" w:rsidRDefault="00000000" w:rsidRPr="00000000" w14:paraId="00000055">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6">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w:t>
        <w:tab/>
        <w:t xml:space="preserve">TIME LIMITS</w:t>
      </w:r>
    </w:p>
    <w:p w:rsidR="00000000" w:rsidDel="00000000" w:rsidP="00000000" w:rsidRDefault="00000000" w:rsidRPr="00000000" w14:paraId="00000057">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16.1</w:t>
        <w:tab/>
        <w:t xml:space="preserve">The time limit for the first boat to reach the first weather mark is 30 minutes. </w:t>
      </w:r>
    </w:p>
    <w:p w:rsidR="00000000" w:rsidDel="00000000" w:rsidP="00000000" w:rsidRDefault="00000000" w:rsidRPr="00000000" w14:paraId="00000058">
      <w:pPr>
        <w:tabs>
          <w:tab w:val="left" w:leader="none"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16.2</w:t>
        <w:tab/>
        <w:t xml:space="preserve">The time limit for the first boat to finish is 90 minutes.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w:t>
        <w:tab/>
        <w:t xml:space="preserve">Boats still racing and failing to finish within 20 minutes after the first boat sails the course and finishes, shall be scored Time Limit Expired (TLE). This changes RRS 35, A4, A5 and A11.</w:t>
      </w:r>
    </w:p>
    <w:p w:rsidR="00000000" w:rsidDel="00000000" w:rsidP="00000000" w:rsidRDefault="00000000" w:rsidRPr="00000000" w14:paraId="0000005A">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w:t>
        <w:tab/>
        <w:t xml:space="preserve">PROTESTS &amp; REQUESTS FOR REDRESS</w:t>
      </w:r>
    </w:p>
    <w:p w:rsidR="00000000" w:rsidDel="00000000" w:rsidP="00000000" w:rsidRDefault="00000000" w:rsidRPr="00000000" w14:paraId="0000005C">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17.1</w:t>
        <w:tab/>
        <w:t xml:space="preserve">Protests forms shall be available at the regatta official notice board. Protests, request for redress and request for reopening shall be delivered there within the posted protest time limit. </w:t>
      </w:r>
    </w:p>
    <w:p w:rsidR="00000000" w:rsidDel="00000000" w:rsidP="00000000" w:rsidRDefault="00000000" w:rsidRPr="00000000" w14:paraId="0000005D">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17.2</w:t>
        <w:tab/>
        <w:t xml:space="preserve">The protest time limit for each day of racing is 60 minutes after the Race Committee signal boat docks. The protest time limit shall be posted on the official notice board.</w:t>
      </w:r>
      <w:r w:rsidDel="00000000" w:rsidR="00000000" w:rsidRPr="00000000">
        <w:rPr>
          <w:rtl w:val="0"/>
        </w:rPr>
      </w:r>
    </w:p>
    <w:p w:rsidR="00000000" w:rsidDel="00000000" w:rsidP="00000000" w:rsidRDefault="00000000" w:rsidRPr="00000000" w14:paraId="0000005E">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17.3</w:t>
        <w:tab/>
        <w:t xml:space="preserve">Notices of protests and requests for redress shall be posted as soon as possible, but no later than 20 minutes after the protest time limit, to inform competitors of hearings in which they are parties or named as witnesses.</w:t>
      </w:r>
      <w:r w:rsidDel="00000000" w:rsidR="00000000" w:rsidRPr="00000000">
        <w:rPr>
          <w:rtl w:val="0"/>
        </w:rPr>
      </w:r>
    </w:p>
    <w:p w:rsidR="00000000" w:rsidDel="00000000" w:rsidP="00000000" w:rsidRDefault="00000000" w:rsidRPr="00000000" w14:paraId="0000005F">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17.4</w:t>
        <w:tab/>
        <w:t xml:space="preserve">Hearings will be held in the Sailing center and will be heard in approximately the order of receipt.</w:t>
      </w:r>
    </w:p>
    <w:p w:rsidR="00000000" w:rsidDel="00000000" w:rsidP="00000000" w:rsidRDefault="00000000" w:rsidRPr="00000000" w14:paraId="00000060">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17.5</w:t>
        <w:tab/>
        <w:t xml:space="preserve">On the last scheduled day of racing, a request for redress based on a Protest Committee decision shall be delivered no later than 30 minutes after the decision was posted. This is in addition to the requirements of RRS 62.2.</w:t>
      </w:r>
    </w:p>
    <w:p w:rsidR="00000000" w:rsidDel="00000000" w:rsidP="00000000" w:rsidRDefault="00000000" w:rsidRPr="00000000" w14:paraId="00000061">
      <w:pPr>
        <w:tabs>
          <w:tab w:val="left" w:leader="none" w:pos="-720"/>
        </w:tabs>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tabs>
          <w:tab w:val="left" w:leader="none" w:pos="-720"/>
        </w:tabs>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18</w:t>
        <w:tab/>
        <w:t xml:space="preserve">SCORING</w:t>
      </w:r>
      <w:r w:rsidDel="00000000" w:rsidR="00000000" w:rsidRPr="00000000">
        <w:rPr>
          <w:rtl w:val="0"/>
        </w:rPr>
      </w:r>
    </w:p>
    <w:p w:rsidR="00000000" w:rsidDel="00000000" w:rsidP="00000000" w:rsidRDefault="00000000" w:rsidRPr="00000000" w14:paraId="00000063">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18.1</w:t>
        <w:tab/>
        <w:t xml:space="preserve">The Low Point scoring system of RRS A4 will apply, except that no scores shall be excluded. This changes RRS A2.1.</w:t>
      </w:r>
    </w:p>
    <w:p w:rsidR="00000000" w:rsidDel="00000000" w:rsidP="00000000" w:rsidRDefault="00000000" w:rsidRPr="00000000" w14:paraId="00000064">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18.2</w:t>
        <w:tab/>
        <w:t xml:space="preserve">A score of TLE will be two points more than the last boat to finish within the time limit, but not worse than last place. This changes RRS A4 and A11.</w:t>
      </w:r>
    </w:p>
    <w:p w:rsidR="00000000" w:rsidDel="00000000" w:rsidP="00000000" w:rsidRDefault="00000000" w:rsidRPr="00000000" w14:paraId="00000065">
      <w:pPr>
        <w:tabs>
          <w:tab w:val="left" w:leader="none" w:pos="-720"/>
        </w:tabs>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w:t>
        <w:tab/>
        <w:t xml:space="preserve">SAFETY REGULATIONS </w:t>
      </w:r>
    </w:p>
    <w:p w:rsidR="00000000" w:rsidDel="00000000" w:rsidP="00000000" w:rsidRDefault="00000000" w:rsidRPr="00000000" w14:paraId="00000067">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19.1</w:t>
        <w:tab/>
        <w:t xml:space="preserve">Capdevielle competitors shall comply with GYA Section D, Regulation 6, including the use of USCG PFD’s. </w:t>
      </w:r>
    </w:p>
    <w:p w:rsidR="00000000" w:rsidDel="00000000" w:rsidP="00000000" w:rsidRDefault="00000000" w:rsidRPr="00000000" w14:paraId="00000068">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19.2</w:t>
        <w:tab/>
      </w:r>
      <w:r w:rsidDel="00000000" w:rsidR="00000000" w:rsidRPr="00000000">
        <w:rPr>
          <w:rFonts w:ascii="Arial" w:cs="Arial" w:eastAsia="Arial" w:hAnsi="Arial"/>
          <w:b w:val="1"/>
          <w:sz w:val="22"/>
          <w:szCs w:val="22"/>
          <w:rtl w:val="0"/>
        </w:rPr>
        <w:t xml:space="preserve">All</w:t>
      </w:r>
      <w:r w:rsidDel="00000000" w:rsidR="00000000" w:rsidRPr="00000000">
        <w:rPr>
          <w:rFonts w:ascii="Arial" w:cs="Arial" w:eastAsia="Arial" w:hAnsi="Arial"/>
          <w:sz w:val="22"/>
          <w:szCs w:val="22"/>
          <w:rtl w:val="0"/>
        </w:rPr>
        <w:t xml:space="preserve"> boats shall comply with USCG and State safety equipment regulations.  It is the responsibility of each skipper to determine if they should start a race or continue racing.  This does not supersede any class rules or regulations that may require wearing life jackets while on the water.   A boat which retires from a race shall notify the RC before leaving the racing area, or if that is not possible, at the first reasonable opportunity.</w:t>
      </w:r>
    </w:p>
    <w:p w:rsidR="00000000" w:rsidDel="00000000" w:rsidP="00000000" w:rsidRDefault="00000000" w:rsidRPr="00000000" w14:paraId="00000069">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19.3</w:t>
        <w:tab/>
        <w:t xml:space="preserve">In the interest of safety or to avoid unreasonable delays, the RC, at its discretion and with concurrence of the judges, may order a capsized boat rescued and scored DNF.</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tab/>
        <w:t xml:space="preserve">RESPONSIBILITY</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Competitors participate in the regatta entirely at their own risk. See RRS 3, Decision to Race. Neither the Organizing Authority, nor the host club, nor the race officials, shall accept any liability for material damage or personal injury or death sustained in conjunction with, prior to, during, or after the regatta.</w:t>
      </w:r>
    </w:p>
    <w:p w:rsidR="00000000" w:rsidDel="00000000" w:rsidP="00000000" w:rsidRDefault="00000000" w:rsidRPr="00000000" w14:paraId="0000006D">
      <w:pPr>
        <w:tabs>
          <w:tab w:val="left" w:leader="none"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tabs>
          <w:tab w:val="left" w:leader="none" w:pos="-720"/>
        </w:tabs>
        <w:ind w:left="720" w:hanging="7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w:t>
        <w:tab/>
        <w:t xml:space="preserve">SUPPORT BOATS</w:t>
      </w:r>
    </w:p>
    <w:p w:rsidR="00000000" w:rsidDel="00000000" w:rsidP="00000000" w:rsidRDefault="00000000" w:rsidRPr="00000000" w14:paraId="0000006F">
      <w:pPr>
        <w:tabs>
          <w:tab w:val="left" w:leader="none" w:pos="-720"/>
        </w:tabs>
        <w:ind w:left="720" w:hanging="720"/>
        <w:jc w:val="both"/>
        <w:rPr>
          <w:rFonts w:ascii="Arial" w:cs="Arial" w:eastAsia="Arial" w:hAnsi="Arial"/>
          <w:sz w:val="22"/>
          <w:szCs w:val="22"/>
        </w:rPr>
      </w:pPr>
      <w:r w:rsidDel="00000000" w:rsidR="00000000" w:rsidRPr="00000000">
        <w:rPr>
          <w:rFonts w:ascii="Arial" w:cs="Arial" w:eastAsia="Arial" w:hAnsi="Arial"/>
          <w:sz w:val="22"/>
          <w:szCs w:val="22"/>
          <w:rtl w:val="0"/>
        </w:rPr>
        <w:tab/>
        <w:t xml:space="preserve">Team leaders, coaches and other support persons shall stay at least 100 yards outside the areas where boats are racing, from the time of the preparatory signal until all boats have finished or retired or the RC signals a postponement, general recall, or abandonment.</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w:t>
        <w:tab/>
        <w:t xml:space="preserve">RADIO COMMUNICATIONS</w:t>
      </w:r>
    </w:p>
    <w:p w:rsidR="00000000" w:rsidDel="00000000" w:rsidP="00000000" w:rsidRDefault="00000000" w:rsidRPr="00000000" w14:paraId="00000072">
      <w:pPr>
        <w:tabs>
          <w:tab w:val="left" w:leader="none" w:pos="-720"/>
        </w:tabs>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Except in an emergency, a boat that is racing shall not make voice or data transmissions and shall not receive voice or data transmissions that are not available to all boats. This includes the use of cell phones.</w:t>
      </w:r>
    </w:p>
    <w:p w:rsidR="00000000" w:rsidDel="00000000" w:rsidP="00000000" w:rsidRDefault="00000000" w:rsidRPr="00000000" w14:paraId="00000073">
      <w:pPr>
        <w:tabs>
          <w:tab w:val="left" w:leader="none" w:pos="-720"/>
        </w:tabs>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tabs>
          <w:tab w:val="left" w:leader="none" w:pos="-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w:t>
        <w:tab/>
        <w:t xml:space="preserve">TROPHIES</w:t>
      </w:r>
    </w:p>
    <w:p w:rsidR="00000000" w:rsidDel="00000000" w:rsidP="00000000" w:rsidRDefault="00000000" w:rsidRPr="00000000" w14:paraId="00000075">
      <w:pPr>
        <w:tabs>
          <w:tab w:val="left" w:leader="none" w:pos="-720"/>
        </w:tabs>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Trophies for Capdevielle Viper 640 will be awarded in compliance with GYA Regulations. Trophies for other classes will be awarded for first place and may be awarded for additional places depending on the number of boats competing in the class.</w:t>
        <w:tab/>
      </w:r>
    </w:p>
    <w:p w:rsidR="00000000" w:rsidDel="00000000" w:rsidP="00000000" w:rsidRDefault="00000000" w:rsidRPr="00000000" w14:paraId="00000076">
      <w:pPr>
        <w:tabs>
          <w:tab w:val="left" w:leader="none" w:pos="-720"/>
        </w:tabs>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tabs>
          <w:tab w:val="center" w:leader="none" w:pos="468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CONTACTS</w:t>
      </w:r>
    </w:p>
    <w:p w:rsidR="00000000" w:rsidDel="00000000" w:rsidP="00000000" w:rsidRDefault="00000000" w:rsidRPr="00000000" w14:paraId="00000078">
      <w:pPr>
        <w:tabs>
          <w:tab w:val="center" w:leader="none" w:pos="4680"/>
        </w:tabs>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Regatta Chair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Gaby Cumbie, 770-561-0856</w:t>
      </w:r>
      <w:r w:rsidDel="00000000" w:rsidR="00000000" w:rsidRPr="00000000">
        <w:rPr>
          <w:rtl w:val="0"/>
        </w:rPr>
        <w:t xml:space="preserve">,</w:t>
      </w:r>
      <w:r w:rsidDel="00000000" w:rsidR="00000000" w:rsidRPr="00000000">
        <w:rPr>
          <w:rFonts w:ascii="Arial" w:cs="Arial" w:eastAsia="Arial" w:hAnsi="Arial"/>
          <w:color w:val="222222"/>
          <w:highlight w:val="white"/>
          <w:rtl w:val="0"/>
        </w:rPr>
        <w:t xml:space="preserve"> </w:t>
      </w:r>
      <w:hyperlink r:id="rId9">
        <w:r w:rsidDel="00000000" w:rsidR="00000000" w:rsidRPr="00000000">
          <w:rPr>
            <w:rFonts w:ascii="Arial" w:cs="Arial" w:eastAsia="Arial" w:hAnsi="Arial"/>
            <w:color w:val="1155cc"/>
            <w:highlight w:val="white"/>
            <w:u w:val="single"/>
            <w:rtl w:val="0"/>
          </w:rPr>
          <w:t xml:space="preserve">gipanasiuk@gmail.com</w:t>
        </w:r>
      </w:hyperlink>
      <w:r w:rsidDel="00000000" w:rsidR="00000000" w:rsidRPr="00000000">
        <w:rPr>
          <w:rtl w:val="0"/>
        </w:rPr>
      </w:r>
    </w:p>
    <w:p w:rsidR="00000000" w:rsidDel="00000000" w:rsidP="00000000" w:rsidRDefault="00000000" w:rsidRPr="00000000" w14:paraId="00000079">
      <w:pPr>
        <w:tabs>
          <w:tab w:val="center" w:leader="none" w:pos="4680"/>
        </w:tabs>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Principal Race Officer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Nick Dees, </w:t>
      </w:r>
      <w:hyperlink r:id="rId10">
        <w:r w:rsidDel="00000000" w:rsidR="00000000" w:rsidRPr="00000000">
          <w:rPr>
            <w:rFonts w:ascii="Arial" w:cs="Arial" w:eastAsia="Arial" w:hAnsi="Arial"/>
            <w:color w:val="1155cc"/>
            <w:u w:val="single"/>
            <w:rtl w:val="0"/>
          </w:rPr>
          <w:t xml:space="preserve">captnickdees@gmail.com</w:t>
        </w:r>
      </w:hyperlink>
      <w:r w:rsidDel="00000000" w:rsidR="00000000" w:rsidRPr="00000000">
        <w:rPr>
          <w:rFonts w:ascii="Arial" w:cs="Arial" w:eastAsia="Arial" w:hAnsi="Arial"/>
          <w:rtl w:val="0"/>
        </w:rPr>
        <w:t xml:space="preserve">, 251-802-9511</w:t>
      </w:r>
      <w:r w:rsidDel="00000000" w:rsidR="00000000" w:rsidRPr="00000000">
        <w:rPr>
          <w:rtl w:val="0"/>
        </w:rPr>
      </w:r>
    </w:p>
    <w:p w:rsidR="00000000" w:rsidDel="00000000" w:rsidP="00000000" w:rsidRDefault="00000000" w:rsidRPr="00000000" w14:paraId="0000007A">
      <w:pPr>
        <w:tabs>
          <w:tab w:val="center" w:leader="none" w:pos="4680"/>
        </w:tabs>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Chief Judge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B">
      <w:pPr>
        <w:tabs>
          <w:tab w:val="center" w:leader="none" w:pos="4680"/>
        </w:tabs>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GYA Chief Measurer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C">
      <w:pPr>
        <w:tabs>
          <w:tab w:val="center" w:leader="none" w:pos="4680"/>
        </w:tabs>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tabs>
          <w:tab w:val="center" w:leader="none" w:pos="46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tabs>
          <w:tab w:val="center" w:leader="none" w:pos="468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tabs>
          <w:tab w:val="center" w:leader="none" w:pos="4680"/>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461760" cy="6940320"/>
                <wp:effectExtent b="0" l="0" r="0" t="0"/>
                <wp:wrapNone/>
                <wp:docPr id="1237" name=""/>
                <a:graphic>
                  <a:graphicData uri="http://schemas.microsoft.com/office/word/2010/wordprocessingGroup">
                    <wpg:wgp>
                      <wpg:cNvGrpSpPr/>
                      <wpg:grpSpPr>
                        <a:xfrm>
                          <a:off x="2115050" y="309775"/>
                          <a:ext cx="6461760" cy="6940320"/>
                          <a:chOff x="2115050" y="309775"/>
                          <a:chExt cx="6461900" cy="6940450"/>
                        </a:xfrm>
                      </wpg:grpSpPr>
                      <wpg:grpSp>
                        <wpg:cNvGrpSpPr/>
                        <wpg:grpSpPr>
                          <a:xfrm>
                            <a:off x="2115120" y="309840"/>
                            <a:ext cx="6461760" cy="6940320"/>
                            <a:chOff x="2100825" y="295550"/>
                            <a:chExt cx="6490350" cy="6968900"/>
                          </a:xfrm>
                        </wpg:grpSpPr>
                        <wps:wsp>
                          <wps:cNvSpPr/>
                          <wps:cNvPr id="3" name="Shape 3"/>
                          <wps:spPr>
                            <a:xfrm>
                              <a:off x="2100825" y="295550"/>
                              <a:ext cx="6490350" cy="696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15120" y="309840"/>
                              <a:ext cx="6461760" cy="6940320"/>
                              <a:chOff x="845" y="1314"/>
                              <a:chExt cx="10176" cy="10329"/>
                            </a:xfrm>
                          </wpg:grpSpPr>
                          <wps:wsp>
                            <wps:cNvSpPr/>
                            <wps:cNvPr id="5" name="Shape 5"/>
                            <wps:spPr>
                              <a:xfrm>
                                <a:off x="845" y="1314"/>
                                <a:ext cx="10175" cy="1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69" y="2106"/>
                                <a:ext cx="1122"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000000"/>
                                      <w:sz w:val="48"/>
                                      <w:vertAlign w:val="baseline"/>
                                    </w:rPr>
                                    <w:t xml:space="preserve">L</w:t>
                                  </w:r>
                                </w:p>
                              </w:txbxContent>
                            </wps:txbx>
                            <wps:bodyPr anchorCtr="0" anchor="t" bIns="45700" lIns="91425" spcFirstLastPara="1" rIns="91425" wrap="square" tIns="45700">
                              <a:noAutofit/>
                            </wps:bodyPr>
                          </wps:wsp>
                          <wps:wsp>
                            <wps:cNvSpPr/>
                            <wps:cNvPr id="7" name="Shape 7"/>
                            <wps:spPr>
                              <a:xfrm>
                                <a:off x="5993" y="2094"/>
                                <a:ext cx="5010" cy="9548"/>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45" y="9306"/>
                                <a:ext cx="4002"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Course: Windward Finish</w:t>
                                  </w:r>
                                </w:p>
                              </w:txbxContent>
                            </wps:txbx>
                            <wps:bodyPr anchorCtr="0" anchor="t" bIns="45700" lIns="91425" spcFirstLastPara="1" rIns="91425" wrap="square" tIns="45700">
                              <a:noAutofit/>
                            </wps:bodyPr>
                          </wps:wsp>
                          <wps:wsp>
                            <wps:cNvSpPr/>
                            <wps:cNvPr id="9" name="Shape 9"/>
                            <wps:spPr>
                              <a:xfrm>
                                <a:off x="6011" y="2112"/>
                                <a:ext cx="1200"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000000"/>
                                      <w:sz w:val="48"/>
                                      <w:vertAlign w:val="baseline"/>
                                    </w:rPr>
                                    <w:t xml:space="preserve">W</w:t>
                                  </w:r>
                                </w:p>
                              </w:txbxContent>
                            </wps:txbx>
                            <wps:bodyPr anchorCtr="0" anchor="t" bIns="45700" lIns="91425" spcFirstLastPara="1" rIns="91425" wrap="square" tIns="45700">
                              <a:noAutofit/>
                            </wps:bodyPr>
                          </wps:wsp>
                          <wps:wsp>
                            <wps:cNvSpPr/>
                            <wps:cNvPr id="10" name="Shape 10"/>
                            <wps:spPr>
                              <a:xfrm>
                                <a:off x="864" y="9318"/>
                                <a:ext cx="4002"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Course: Leeward finish</w:t>
                                  </w:r>
                                </w:p>
                              </w:txbxContent>
                            </wps:txbx>
                            <wps:bodyPr anchorCtr="0" anchor="t" bIns="45700" lIns="91425" spcFirstLastPara="1" rIns="91425" wrap="square" tIns="45700">
                              <a:noAutofit/>
                            </wps:bodyPr>
                          </wps:wsp>
                          <wps:wsp>
                            <wps:cNvSpPr/>
                            <wps:cNvPr id="11" name="Shape 11"/>
                            <wps:spPr>
                              <a:xfrm>
                                <a:off x="851" y="2094"/>
                                <a:ext cx="5028" cy="9549"/>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45" y="1314"/>
                                <a:ext cx="10176" cy="660"/>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Attachment A – Course Diagrams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45700" lIns="91425" spcFirstLastPara="1" rIns="91425" wrap="square" tIns="45700">
                              <a:noAutofit/>
                            </wps:bodyPr>
                          </wps:wsp>
                          <wpg:grpSp>
                            <wpg:cNvGrpSpPr/>
                            <wpg:grpSpPr>
                              <a:xfrm>
                                <a:off x="2903" y="8124"/>
                                <a:ext cx="390" cy="378"/>
                                <a:chOff x="6474" y="9294"/>
                                <a:chExt cx="390" cy="378"/>
                              </a:xfrm>
                            </wpg:grpSpPr>
                            <wps:wsp>
                              <wps:cNvSpPr/>
                              <wps:cNvPr id="14" name="Shape 14"/>
                              <wps:spPr>
                                <a:xfrm>
                                  <a:off x="6474" y="930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6474" y="9294"/>
                                  <a:ext cx="39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ffffff"/>
                                        <w:sz w:val="18"/>
                                        <w:vertAlign w:val="baseline"/>
                                      </w:rPr>
                                      <w:t xml:space="preserve">2g</w:t>
                                    </w:r>
                                  </w:p>
                                </w:txbxContent>
                              </wps:txbx>
                              <wps:bodyPr anchorCtr="0" anchor="t" bIns="36000" lIns="36000" spcFirstLastPara="1" rIns="36000" wrap="square" tIns="36000">
                                <a:noAutofit/>
                              </wps:bodyPr>
                            </wps:wsp>
                          </wpg:grpSp>
                          <wpg:grpSp>
                            <wpg:cNvGrpSpPr/>
                            <wpg:grpSpPr>
                              <a:xfrm>
                                <a:off x="3419" y="8126"/>
                                <a:ext cx="389" cy="378"/>
                                <a:chOff x="6474" y="9294"/>
                                <a:chExt cx="390" cy="378"/>
                              </a:xfrm>
                            </wpg:grpSpPr>
                            <wps:wsp>
                              <wps:cNvSpPr/>
                              <wps:cNvPr id="17" name="Shape 17"/>
                              <wps:spPr>
                                <a:xfrm>
                                  <a:off x="6474" y="930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6474" y="9294"/>
                                  <a:ext cx="39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ffffff"/>
                                        <w:sz w:val="18"/>
                                        <w:vertAlign w:val="baseline"/>
                                      </w:rPr>
                                      <w:t xml:space="preserve">2g</w:t>
                                    </w:r>
                                  </w:p>
                                </w:txbxContent>
                              </wps:txbx>
                              <wps:bodyPr anchorCtr="0" anchor="t" bIns="36000" lIns="36000" spcFirstLastPara="1" rIns="36000" wrap="square" tIns="36000">
                                <a:noAutofit/>
                              </wps:bodyPr>
                            </wps:wsp>
                          </wpg:grpSp>
                          <wpg:grpSp>
                            <wpg:cNvGrpSpPr/>
                            <wpg:grpSpPr>
                              <a:xfrm>
                                <a:off x="2788" y="7554"/>
                                <a:ext cx="1045" cy="997"/>
                                <a:chOff x="5213" y="8652"/>
                                <a:chExt cx="1045" cy="997"/>
                              </a:xfrm>
                            </wpg:grpSpPr>
                            <wps:wsp>
                              <wps:cNvSpPr/>
                              <wps:cNvPr id="20" name="Shape 20"/>
                              <wps:spPr>
                                <a:xfrm flipH="1" rot="-5400000">
                                  <a:off x="5342" y="9256"/>
                                  <a:ext cx="265" cy="521"/>
                                </a:xfrm>
                                <a:custGeom>
                                  <a:rect b="b" l="l" r="r" t="t"/>
                                  <a:pathLst>
                                    <a:path extrusionOk="0" fill="none" h="43200" w="21971">
                                      <a:moveTo>
                                        <a:pt x="371" y="-1"/>
                                      </a:moveTo>
                                      <a:cubicBezTo>
                                        <a:pt x="12300" y="0"/>
                                        <a:pt x="21971" y="9670"/>
                                        <a:pt x="21971" y="21600"/>
                                      </a:cubicBezTo>
                                      <a:cubicBezTo>
                                        <a:pt x="21971" y="33529"/>
                                        <a:pt x="12300" y="43200"/>
                                        <a:pt x="371" y="43200"/>
                                      </a:cubicBezTo>
                                      <a:cubicBezTo>
                                        <a:pt x="247" y="43199"/>
                                        <a:pt x="123" y="43198"/>
                                        <a:pt x="0" y="43196"/>
                                      </a:cubicBezTo>
                                    </a:path>
                                    <a:path extrusionOk="0" h="43200" w="21971">
                                      <a:moveTo>
                                        <a:pt x="371" y="-1"/>
                                      </a:moveTo>
                                      <a:cubicBezTo>
                                        <a:pt x="12300" y="0"/>
                                        <a:pt x="21971" y="9670"/>
                                        <a:pt x="21971" y="21600"/>
                                      </a:cubicBezTo>
                                      <a:cubicBezTo>
                                        <a:pt x="21971" y="33529"/>
                                        <a:pt x="12300" y="43200"/>
                                        <a:pt x="371" y="43200"/>
                                      </a:cubicBezTo>
                                      <a:cubicBezTo>
                                        <a:pt x="247" y="43199"/>
                                        <a:pt x="123" y="43198"/>
                                        <a:pt x="0" y="43196"/>
                                      </a:cubicBezTo>
                                      <a:lnTo>
                                        <a:pt x="371" y="2160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flipH="1" rot="-5400000">
                                  <a:off x="5865" y="9256"/>
                                  <a:ext cx="265" cy="521"/>
                                </a:xfrm>
                                <a:custGeom>
                                  <a:rect b="b" l="l" r="r" t="t"/>
                                  <a:pathLst>
                                    <a:path extrusionOk="0" fill="none" h="43200" w="21971">
                                      <a:moveTo>
                                        <a:pt x="371" y="-1"/>
                                      </a:moveTo>
                                      <a:cubicBezTo>
                                        <a:pt x="12300" y="0"/>
                                        <a:pt x="21971" y="9670"/>
                                        <a:pt x="21971" y="21600"/>
                                      </a:cubicBezTo>
                                      <a:cubicBezTo>
                                        <a:pt x="21971" y="33529"/>
                                        <a:pt x="12300" y="43200"/>
                                        <a:pt x="371" y="43200"/>
                                      </a:cubicBezTo>
                                      <a:cubicBezTo>
                                        <a:pt x="247" y="43199"/>
                                        <a:pt x="123" y="43198"/>
                                        <a:pt x="0" y="43196"/>
                                      </a:cubicBezTo>
                                    </a:path>
                                    <a:path extrusionOk="0" h="43200" w="21971">
                                      <a:moveTo>
                                        <a:pt x="371" y="-1"/>
                                      </a:moveTo>
                                      <a:cubicBezTo>
                                        <a:pt x="12300" y="0"/>
                                        <a:pt x="21971" y="9670"/>
                                        <a:pt x="21971" y="21600"/>
                                      </a:cubicBezTo>
                                      <a:cubicBezTo>
                                        <a:pt x="21971" y="33529"/>
                                        <a:pt x="12300" y="43200"/>
                                        <a:pt x="371" y="43200"/>
                                      </a:cubicBezTo>
                                      <a:cubicBezTo>
                                        <a:pt x="247" y="43199"/>
                                        <a:pt x="123" y="43198"/>
                                        <a:pt x="0" y="43196"/>
                                      </a:cubicBezTo>
                                      <a:lnTo>
                                        <a:pt x="371" y="2160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5213" y="8652"/>
                                  <a:ext cx="1" cy="726"/>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6257" y="8652"/>
                                  <a:ext cx="1" cy="726"/>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5736" y="8670"/>
                                  <a:ext cx="1" cy="726"/>
                                  <a:chOff x="6522" y="6582"/>
                                  <a:chExt cx="1" cy="726"/>
                                </a:xfrm>
                              </wpg:grpSpPr>
                              <wps:wsp>
                                <wps:cNvCnPr/>
                                <wps:spPr>
                                  <a:xfrm flipH="1" rot="10800000">
                                    <a:off x="6522" y="6582"/>
                                    <a:ext cx="1" cy="726"/>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6522" y="6582"/>
                                    <a:ext cx="1" cy="108"/>
                                  </a:xfrm>
                                  <a:prstGeom prst="straightConnector1">
                                    <a:avLst/>
                                  </a:prstGeom>
                                  <a:noFill/>
                                  <a:ln cap="flat" cmpd="sng" w="9525">
                                    <a:solidFill>
                                      <a:srgbClr val="0000FF"/>
                                    </a:solidFill>
                                    <a:prstDash val="solid"/>
                                    <a:round/>
                                    <a:headEnd len="med" w="med" type="triangle"/>
                                    <a:tailEnd len="sm" w="sm" type="none"/>
                                  </a:ln>
                                </wps:spPr>
                                <wps:bodyPr anchorCtr="0" anchor="ctr" bIns="91425" lIns="91425" spcFirstLastPara="1" rIns="91425" wrap="square" tIns="91425">
                                  <a:noAutofit/>
                                </wps:bodyPr>
                              </wps:wsp>
                            </wpg:grpSp>
                          </wpg:grpSp>
                          <wps:wsp>
                            <wps:cNvCnPr/>
                            <wps:spPr>
                              <a:xfrm flipH="1" rot="10800000">
                                <a:off x="3310" y="8450"/>
                                <a:ext cx="1" cy="342"/>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3310" y="8702"/>
                                <a:ext cx="1" cy="72"/>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SpPr/>
                            <wps:cNvPr id="29" name="Shape 29"/>
                            <wps:spPr>
                              <a:xfrm>
                                <a:off x="2465" y="5526"/>
                                <a:ext cx="1728" cy="1140"/>
                              </a:xfrm>
                              <a:prstGeom prst="down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011" y="5861"/>
                                <a:ext cx="462"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18"/>
                                      <w:vertAlign w:val="baseline"/>
                                    </w:rPr>
                                    <w:t xml:space="preserve">Wind</w:t>
                                  </w:r>
                                </w:p>
                              </w:txbxContent>
                            </wps:txbx>
                            <wps:bodyPr anchorCtr="0" anchor="t" bIns="0" lIns="0" spcFirstLastPara="1" rIns="0" wrap="square" tIns="0">
                              <a:noAutofit/>
                            </wps:bodyPr>
                          </wps:wsp>
                          <wpg:grpSp>
                            <wpg:cNvGrpSpPr/>
                            <wpg:grpSpPr>
                              <a:xfrm>
                                <a:off x="8285" y="8124"/>
                                <a:ext cx="390" cy="378"/>
                                <a:chOff x="6474" y="9294"/>
                                <a:chExt cx="390" cy="378"/>
                              </a:xfrm>
                            </wpg:grpSpPr>
                            <wps:wsp>
                              <wps:cNvSpPr/>
                              <wps:cNvPr id="32" name="Shape 32"/>
                              <wps:spPr>
                                <a:xfrm>
                                  <a:off x="6474" y="930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474" y="9294"/>
                                  <a:ext cx="39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ffffff"/>
                                        <w:sz w:val="18"/>
                                        <w:vertAlign w:val="baseline"/>
                                      </w:rPr>
                                      <w:t xml:space="preserve">2g</w:t>
                                    </w:r>
                                  </w:p>
                                </w:txbxContent>
                              </wps:txbx>
                              <wps:bodyPr anchorCtr="0" anchor="t" bIns="36000" lIns="36000" spcFirstLastPara="1" rIns="36000" wrap="square" tIns="36000">
                                <a:noAutofit/>
                              </wps:bodyPr>
                            </wps:wsp>
                          </wpg:grpSp>
                          <wpg:grpSp>
                            <wpg:cNvGrpSpPr/>
                            <wpg:grpSpPr>
                              <a:xfrm>
                                <a:off x="8801" y="8126"/>
                                <a:ext cx="389" cy="378"/>
                                <a:chOff x="6474" y="9294"/>
                                <a:chExt cx="390" cy="378"/>
                              </a:xfrm>
                            </wpg:grpSpPr>
                            <wps:wsp>
                              <wps:cNvSpPr/>
                              <wps:cNvPr id="35" name="Shape 35"/>
                              <wps:spPr>
                                <a:xfrm>
                                  <a:off x="6474" y="930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474" y="9294"/>
                                  <a:ext cx="39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1"/>
                                        <w:i w:val="0"/>
                                        <w:smallCaps w:val="0"/>
                                        <w:strike w:val="0"/>
                                        <w:color w:val="ffffff"/>
                                        <w:sz w:val="18"/>
                                        <w:vertAlign w:val="baseline"/>
                                      </w:rPr>
                                      <w:t xml:space="preserve">2g</w:t>
                                    </w:r>
                                  </w:p>
                                </w:txbxContent>
                              </wps:txbx>
                              <wps:bodyPr anchorCtr="0" anchor="t" bIns="36000" lIns="36000" spcFirstLastPara="1" rIns="36000" wrap="square" tIns="36000">
                                <a:noAutofit/>
                              </wps:bodyPr>
                            </wps:wsp>
                          </wpg:grpSp>
                          <wpg:grpSp>
                            <wpg:cNvGrpSpPr/>
                            <wpg:grpSpPr>
                              <a:xfrm>
                                <a:off x="8170" y="7554"/>
                                <a:ext cx="1045" cy="997"/>
                                <a:chOff x="5213" y="8652"/>
                                <a:chExt cx="1045" cy="997"/>
                              </a:xfrm>
                            </wpg:grpSpPr>
                            <wps:wsp>
                              <wps:cNvSpPr/>
                              <wps:cNvPr id="38" name="Shape 38"/>
                              <wps:spPr>
                                <a:xfrm flipH="1" rot="-5400000">
                                  <a:off x="5342" y="9256"/>
                                  <a:ext cx="265" cy="521"/>
                                </a:xfrm>
                                <a:custGeom>
                                  <a:rect b="b" l="l" r="r" t="t"/>
                                  <a:pathLst>
                                    <a:path extrusionOk="0" fill="none" h="43200" w="21971">
                                      <a:moveTo>
                                        <a:pt x="371" y="-1"/>
                                      </a:moveTo>
                                      <a:cubicBezTo>
                                        <a:pt x="12300" y="0"/>
                                        <a:pt x="21971" y="9670"/>
                                        <a:pt x="21971" y="21600"/>
                                      </a:cubicBezTo>
                                      <a:cubicBezTo>
                                        <a:pt x="21971" y="33529"/>
                                        <a:pt x="12300" y="43200"/>
                                        <a:pt x="371" y="43200"/>
                                      </a:cubicBezTo>
                                      <a:cubicBezTo>
                                        <a:pt x="247" y="43199"/>
                                        <a:pt x="123" y="43198"/>
                                        <a:pt x="0" y="43196"/>
                                      </a:cubicBezTo>
                                    </a:path>
                                    <a:path extrusionOk="0" h="43200" w="21971">
                                      <a:moveTo>
                                        <a:pt x="371" y="-1"/>
                                      </a:moveTo>
                                      <a:cubicBezTo>
                                        <a:pt x="12300" y="0"/>
                                        <a:pt x="21971" y="9670"/>
                                        <a:pt x="21971" y="21600"/>
                                      </a:cubicBezTo>
                                      <a:cubicBezTo>
                                        <a:pt x="21971" y="33529"/>
                                        <a:pt x="12300" y="43200"/>
                                        <a:pt x="371" y="43200"/>
                                      </a:cubicBezTo>
                                      <a:cubicBezTo>
                                        <a:pt x="247" y="43199"/>
                                        <a:pt x="123" y="43198"/>
                                        <a:pt x="0" y="43196"/>
                                      </a:cubicBezTo>
                                      <a:lnTo>
                                        <a:pt x="371" y="2160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flipH="1" rot="-5400000">
                                  <a:off x="5865" y="9256"/>
                                  <a:ext cx="265" cy="521"/>
                                </a:xfrm>
                                <a:custGeom>
                                  <a:rect b="b" l="l" r="r" t="t"/>
                                  <a:pathLst>
                                    <a:path extrusionOk="0" fill="none" h="43200" w="21971">
                                      <a:moveTo>
                                        <a:pt x="371" y="-1"/>
                                      </a:moveTo>
                                      <a:cubicBezTo>
                                        <a:pt x="12300" y="0"/>
                                        <a:pt x="21971" y="9670"/>
                                        <a:pt x="21971" y="21600"/>
                                      </a:cubicBezTo>
                                      <a:cubicBezTo>
                                        <a:pt x="21971" y="33529"/>
                                        <a:pt x="12300" y="43200"/>
                                        <a:pt x="371" y="43200"/>
                                      </a:cubicBezTo>
                                      <a:cubicBezTo>
                                        <a:pt x="247" y="43199"/>
                                        <a:pt x="123" y="43198"/>
                                        <a:pt x="0" y="43196"/>
                                      </a:cubicBezTo>
                                    </a:path>
                                    <a:path extrusionOk="0" h="43200" w="21971">
                                      <a:moveTo>
                                        <a:pt x="371" y="-1"/>
                                      </a:moveTo>
                                      <a:cubicBezTo>
                                        <a:pt x="12300" y="0"/>
                                        <a:pt x="21971" y="9670"/>
                                        <a:pt x="21971" y="21600"/>
                                      </a:cubicBezTo>
                                      <a:cubicBezTo>
                                        <a:pt x="21971" y="33529"/>
                                        <a:pt x="12300" y="43200"/>
                                        <a:pt x="371" y="43200"/>
                                      </a:cubicBezTo>
                                      <a:cubicBezTo>
                                        <a:pt x="247" y="43199"/>
                                        <a:pt x="123" y="43198"/>
                                        <a:pt x="0" y="43196"/>
                                      </a:cubicBezTo>
                                      <a:lnTo>
                                        <a:pt x="371" y="2160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5213" y="8652"/>
                                  <a:ext cx="1" cy="726"/>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6257" y="8652"/>
                                  <a:ext cx="1" cy="726"/>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5736" y="8670"/>
                                  <a:ext cx="1" cy="726"/>
                                  <a:chOff x="6522" y="6582"/>
                                  <a:chExt cx="1" cy="726"/>
                                </a:xfrm>
                              </wpg:grpSpPr>
                              <wps:wsp>
                                <wps:cNvCnPr/>
                                <wps:spPr>
                                  <a:xfrm flipH="1" rot="10800000">
                                    <a:off x="6522" y="6582"/>
                                    <a:ext cx="1" cy="726"/>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6522" y="6582"/>
                                    <a:ext cx="1" cy="108"/>
                                  </a:xfrm>
                                  <a:prstGeom prst="straightConnector1">
                                    <a:avLst/>
                                  </a:prstGeom>
                                  <a:noFill/>
                                  <a:ln cap="flat" cmpd="sng" w="9525">
                                    <a:solidFill>
                                      <a:srgbClr val="0000FF"/>
                                    </a:solidFill>
                                    <a:prstDash val="solid"/>
                                    <a:round/>
                                    <a:headEnd len="med" w="med" type="triangle"/>
                                    <a:tailEnd len="sm" w="sm" type="none"/>
                                  </a:ln>
                                </wps:spPr>
                                <wps:bodyPr anchorCtr="0" anchor="ctr" bIns="91425" lIns="91425" spcFirstLastPara="1" rIns="91425" wrap="square" tIns="91425">
                                  <a:noAutofit/>
                                </wps:bodyPr>
                              </wps:wsp>
                            </wpg:grpSp>
                          </wpg:grpSp>
                          <wps:wsp>
                            <wps:cNvCnPr/>
                            <wps:spPr>
                              <a:xfrm flipH="1" rot="10800000">
                                <a:off x="8692" y="8450"/>
                                <a:ext cx="1" cy="342"/>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8692" y="8702"/>
                                <a:ext cx="1" cy="72"/>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8927" y="5178"/>
                                <a:ext cx="1" cy="90"/>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SpPr/>
                            <wps:cNvPr id="48" name="Shape 48"/>
                            <wps:spPr>
                              <a:xfrm>
                                <a:off x="7847" y="5526"/>
                                <a:ext cx="1728" cy="1140"/>
                              </a:xfrm>
                              <a:prstGeom prst="down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8465" y="5898"/>
                                <a:ext cx="462"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18"/>
                                      <w:vertAlign w:val="baseline"/>
                                    </w:rPr>
                                    <w:t xml:space="preserve">Wind</w:t>
                                  </w:r>
                                </w:p>
                              </w:txbxContent>
                            </wps:txbx>
                            <wps:bodyPr anchorCtr="0" anchor="t" bIns="0" lIns="0" spcFirstLastPara="1" rIns="0" wrap="square" tIns="0">
                              <a:noAutofit/>
                            </wps:bodyPr>
                          </wps:wsp>
                          <wps:wsp>
                            <wps:cNvSpPr/>
                            <wps:cNvPr id="50" name="Shape 50"/>
                            <wps:spPr>
                              <a:xfrm>
                                <a:off x="8459" y="8880"/>
                                <a:ext cx="708" cy="2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20"/>
                                      <w:vertAlign w:val="baseline"/>
                                    </w:rPr>
                                    <w:t xml:space="preserve">Startt</w:t>
                                  </w:r>
                                </w:p>
                              </w:txbxContent>
                            </wps:txbx>
                            <wps:bodyPr anchorCtr="0" anchor="t" bIns="0" lIns="0" spcFirstLastPara="1" rIns="0" wrap="square" tIns="0">
                              <a:noAutofit/>
                            </wps:bodyPr>
                          </wps:wsp>
                          <wps:wsp>
                            <wps:cNvSpPr/>
                            <wps:cNvPr id="51" name="Shape 51"/>
                            <wps:spPr>
                              <a:xfrm>
                                <a:off x="2819" y="8838"/>
                                <a:ext cx="1242" cy="3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Start/Finish</w:t>
                                  </w:r>
                                </w:p>
                              </w:txbxContent>
                            </wps:txbx>
                            <wps:bodyPr anchorCtr="0" anchor="t" bIns="0" lIns="0" spcFirstLastPara="1" rIns="0" wrap="square" tIns="0">
                              <a:noAutofit/>
                            </wps:bodyPr>
                          </wps:wsp>
                          <wpg:grpSp>
                            <wpg:cNvGrpSpPr/>
                            <wpg:grpSpPr>
                              <a:xfrm>
                                <a:off x="2369" y="8640"/>
                                <a:ext cx="1944" cy="444"/>
                                <a:chOff x="2021" y="6210"/>
                                <a:chExt cx="1944" cy="444"/>
                              </a:xfrm>
                            </wpg:grpSpPr>
                            <wps:wsp>
                              <wps:cNvCnPr/>
                              <wps:spPr>
                                <a:xfrm>
                                  <a:off x="2375" y="6428"/>
                                  <a:ext cx="1217"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2142" y="6298"/>
                                  <a:ext cx="239" cy="247"/>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2021" y="6216"/>
                                  <a:ext cx="540" cy="43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2"/>
                                        <w:vertAlign w:val="baseline"/>
                                      </w:rPr>
                                      <w:t xml:space="preserve">S 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2"/>
                                        <w:vertAlign w:val="baseline"/>
                                      </w:rPr>
                                    </w:r>
                                    <w:r w:rsidDel="00000000" w:rsidR="00000000" w:rsidRPr="00000000">
                                      <w:rPr>
                                        <w:rFonts w:ascii="Arial" w:cs="Arial" w:eastAsia="Arial" w:hAnsi="Arial"/>
                                        <w:b w:val="1"/>
                                        <w:i w:val="0"/>
                                        <w:smallCaps w:val="0"/>
                                        <w:strike w:val="0"/>
                                        <w:color w:val="ffffff"/>
                                        <w:sz w:val="12"/>
                                        <w:vertAlign w:val="baseline"/>
                                      </w:rPr>
                                      <w:t xml:space="preserve">F S</w:t>
                                    </w:r>
                                  </w:p>
                                </w:txbxContent>
                              </wps:txbx>
                              <wps:bodyPr anchorCtr="0" anchor="t" bIns="45700" lIns="91425" spcFirstLastPara="1" rIns="91425" wrap="square" tIns="45700">
                                <a:noAutofit/>
                              </wps:bodyPr>
                            </wps:wsp>
                            <wps:wsp>
                              <wps:cNvSpPr/>
                              <wps:cNvPr id="56" name="Shape 56"/>
                              <wps:spPr>
                                <a:xfrm>
                                  <a:off x="3582" y="6298"/>
                                  <a:ext cx="238" cy="248"/>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3468" y="6210"/>
                                  <a:ext cx="497" cy="4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2"/>
                                        <w:vertAlign w:val="baseline"/>
                                      </w:rPr>
                                      <w:t xml:space="preserve">S 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2"/>
                                        <w:vertAlign w:val="baseline"/>
                                      </w:rPr>
                                    </w:r>
                                    <w:r w:rsidDel="00000000" w:rsidR="00000000" w:rsidRPr="00000000">
                                      <w:rPr>
                                        <w:rFonts w:ascii="Arial" w:cs="Arial" w:eastAsia="Arial" w:hAnsi="Arial"/>
                                        <w:b w:val="1"/>
                                        <w:i w:val="0"/>
                                        <w:smallCaps w:val="0"/>
                                        <w:strike w:val="0"/>
                                        <w:color w:val="ffffff"/>
                                        <w:sz w:val="12"/>
                                        <w:vertAlign w:val="baseline"/>
                                      </w:rPr>
                                      <w:t xml:space="preserve">F P</w:t>
                                    </w:r>
                                  </w:p>
                                </w:txbxContent>
                              </wps:txbx>
                              <wps:bodyPr anchorCtr="0" anchor="t" bIns="45700" lIns="91425" spcFirstLastPara="1" rIns="91425" wrap="square" tIns="45700">
                                <a:noAutofit/>
                              </wps:bodyPr>
                            </wps:wsp>
                          </wpg:grpSp>
                          <wps:wsp>
                            <wps:cNvCnPr/>
                            <wps:spPr>
                              <a:xfrm>
                                <a:off x="8093" y="8888"/>
                                <a:ext cx="1217"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7860" y="8758"/>
                                <a:ext cx="239" cy="247"/>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7727" y="8712"/>
                                <a:ext cx="540" cy="43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4"/>
                                      <w:vertAlign w:val="baseline"/>
                                    </w:rPr>
                                    <w:t xml:space="preserve">S P</w:t>
                                  </w:r>
                                </w:p>
                              </w:txbxContent>
                            </wps:txbx>
                            <wps:bodyPr anchorCtr="0" anchor="t" bIns="45700" lIns="91425" spcFirstLastPara="1" rIns="91425" wrap="square" tIns="45700">
                              <a:noAutofit/>
                            </wps:bodyPr>
                          </wps:wsp>
                          <wps:wsp>
                            <wps:cNvSpPr/>
                            <wps:cNvPr id="61" name="Shape 61"/>
                            <wps:spPr>
                              <a:xfrm>
                                <a:off x="9300" y="8758"/>
                                <a:ext cx="238" cy="248"/>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9167" y="8718"/>
                                <a:ext cx="587" cy="4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4"/>
                                      <w:vertAlign w:val="baseline"/>
                                    </w:rPr>
                                    <w:t xml:space="preserve">S 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4"/>
                                      <w:vertAlign w:val="baseline"/>
                                    </w:rPr>
                                  </w:r>
                                </w:p>
                              </w:txbxContent>
                            </wps:txbx>
                            <wps:bodyPr anchorCtr="0" anchor="t" bIns="45700" lIns="91425" spcFirstLastPara="1" rIns="91425" wrap="square" tIns="45700">
                              <a:noAutofit/>
                            </wps:bodyPr>
                          </wps:wsp>
                          <wpg:grpSp>
                            <wpg:cNvGrpSpPr/>
                            <wpg:grpSpPr>
                              <a:xfrm>
                                <a:off x="7925" y="2424"/>
                                <a:ext cx="1445" cy="450"/>
                                <a:chOff x="4295" y="6714"/>
                                <a:chExt cx="1445" cy="450"/>
                              </a:xfrm>
                            </wpg:grpSpPr>
                            <wps:wsp>
                              <wps:cNvSpPr/>
                              <wps:cNvPr id="64" name="Shape 64"/>
                              <wps:spPr>
                                <a:xfrm>
                                  <a:off x="4697" y="6834"/>
                                  <a:ext cx="660" cy="3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Finish</w:t>
                                    </w:r>
                                  </w:p>
                                </w:txbxContent>
                              </wps:txbx>
                              <wps:bodyPr anchorCtr="0" anchor="t" bIns="0" lIns="0" spcFirstLastPara="1" rIns="0" wrap="square" tIns="0">
                                <a:noAutofit/>
                              </wps:bodyPr>
                            </wps:wsp>
                            <wps:wsp>
                              <wps:cNvCnPr/>
                              <wps:spPr>
                                <a:xfrm>
                                  <a:off x="4667" y="6876"/>
                                  <a:ext cx="797"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4428" y="6750"/>
                                  <a:ext cx="239" cy="247"/>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4295" y="6714"/>
                                  <a:ext cx="540" cy="43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4"/>
                                        <w:vertAlign w:val="baseline"/>
                                      </w:rPr>
                                      <w:t xml:space="preserve">F P</w:t>
                                    </w:r>
                                  </w:p>
                                </w:txbxContent>
                              </wps:txbx>
                              <wps:bodyPr anchorCtr="0" anchor="t" bIns="45700" lIns="91425" spcFirstLastPara="1" rIns="91425" wrap="square" tIns="45700">
                                <a:noAutofit/>
                              </wps:bodyPr>
                            </wps:wsp>
                            <wps:wsp>
                              <wps:cNvSpPr/>
                              <wps:cNvPr id="68" name="Shape 68"/>
                              <wps:spPr>
                                <a:xfrm>
                                  <a:off x="5339" y="6750"/>
                                  <a:ext cx="238" cy="248"/>
                                </a:xfrm>
                                <a:prstGeom prst="rect">
                                  <a:avLst/>
                                </a:prstGeom>
                                <a:solidFill>
                                  <a:srgbClr val="0000FF"/>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5201" y="6714"/>
                                  <a:ext cx="539" cy="4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4"/>
                                        <w:vertAlign w:val="baseline"/>
                                      </w:rPr>
                                      <w:t xml:space="preserve">F S</w:t>
                                    </w:r>
                                  </w:p>
                                </w:txbxContent>
                              </wps:txbx>
                              <wps:bodyPr anchorCtr="0" anchor="t" bIns="45700" lIns="91425" spcFirstLastPara="1" rIns="91425" wrap="square" tIns="45700">
                                <a:noAutofit/>
                              </wps:bodyPr>
                            </wps:wsp>
                          </wpg:grpSp>
                          <wps:wsp>
                            <wps:cNvCnPr/>
                            <wps:spPr>
                              <a:xfrm flipH="1" rot="10800000">
                                <a:off x="3958" y="5501"/>
                                <a:ext cx="1" cy="90"/>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SpPr/>
                            <wps:cNvPr id="71" name="Shape 71"/>
                            <wps:spPr>
                              <a:xfrm rot="-5400000">
                                <a:off x="3703" y="2977"/>
                                <a:ext cx="251" cy="261"/>
                              </a:xfrm>
                              <a:custGeom>
                                <a:rect b="b" l="l" r="r" t="t"/>
                                <a:pathLst>
                                  <a:path extrusionOk="0" fill="none" h="21600" w="20803">
                                    <a:moveTo>
                                      <a:pt x="20803" y="7006"/>
                                    </a:moveTo>
                                    <a:cubicBezTo>
                                      <a:pt x="17809" y="15736"/>
                                      <a:pt x="9600" y="21599"/>
                                      <a:pt x="371" y="21599"/>
                                    </a:cubicBezTo>
                                    <a:cubicBezTo>
                                      <a:pt x="247" y="21599"/>
                                      <a:pt x="123" y="21598"/>
                                      <a:pt x="0" y="21596"/>
                                    </a:cubicBezTo>
                                  </a:path>
                                  <a:path extrusionOk="0" h="21600" w="20803">
                                    <a:moveTo>
                                      <a:pt x="20803" y="7006"/>
                                    </a:moveTo>
                                    <a:cubicBezTo>
                                      <a:pt x="17809" y="15736"/>
                                      <a:pt x="9600" y="21599"/>
                                      <a:pt x="371" y="21599"/>
                                    </a:cubicBezTo>
                                    <a:cubicBezTo>
                                      <a:pt x="247" y="21599"/>
                                      <a:pt x="123" y="21598"/>
                                      <a:pt x="0" y="21596"/>
                                    </a:cubicBezTo>
                                    <a:lnTo>
                                      <a:pt x="371" y="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017" y="3126"/>
                                <a:ext cx="0" cy="660"/>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3545" y="3054"/>
                                <a:ext cx="317" cy="378"/>
                                <a:chOff x="4812" y="9306"/>
                                <a:chExt cx="318" cy="378"/>
                              </a:xfrm>
                            </wpg:grpSpPr>
                            <wps:wsp>
                              <wps:cNvSpPr/>
                              <wps:cNvPr id="74" name="Shape 74"/>
                              <wps:spPr>
                                <a:xfrm>
                                  <a:off x="4812" y="933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4842" y="9306"/>
                                  <a:ext cx="288"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1</w:t>
                                    </w:r>
                                  </w:p>
                                </w:txbxContent>
                              </wps:txbx>
                              <wps:bodyPr anchorCtr="0" anchor="t" bIns="36000" lIns="36000" spcFirstLastPara="1" rIns="36000" wrap="square" tIns="36000">
                                <a:noAutofit/>
                              </wps:bodyPr>
                            </wps:wsp>
                          </wpg:grpSp>
                          <wps:wsp>
                            <wps:cNvSpPr/>
                            <wps:cNvPr id="76" name="Shape 76"/>
                            <wps:spPr>
                              <a:xfrm>
                                <a:off x="3137" y="2982"/>
                                <a:ext cx="299"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3125" y="2964"/>
                                <a:ext cx="42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1a</w:t>
                                  </w:r>
                                </w:p>
                              </w:txbxContent>
                            </wps:txbx>
                            <wps:bodyPr anchorCtr="0" anchor="t" bIns="36000" lIns="36000" spcFirstLastPara="1" rIns="36000" wrap="square" tIns="36000">
                              <a:noAutofit/>
                            </wps:bodyPr>
                          </wps:wsp>
                          <wps:wsp>
                            <wps:cNvSpPr/>
                            <wps:cNvPr id="78" name="Shape 78"/>
                            <wps:spPr>
                              <a:xfrm rot="-5400000">
                                <a:off x="3034" y="2844"/>
                                <a:ext cx="261" cy="289"/>
                              </a:xfrm>
                              <a:custGeom>
                                <a:rect b="b" l="l" r="r" t="t"/>
                                <a:pathLst>
                                  <a:path extrusionOk="0" fill="none" h="23889" w="21600">
                                    <a:moveTo>
                                      <a:pt x="320" y="0"/>
                                    </a:moveTo>
                                    <a:cubicBezTo>
                                      <a:pt x="12123" y="175"/>
                                      <a:pt x="21600" y="9793"/>
                                      <a:pt x="21600" y="21598"/>
                                    </a:cubicBezTo>
                                    <a:cubicBezTo>
                                      <a:pt x="21600" y="22363"/>
                                      <a:pt x="21559" y="23128"/>
                                      <a:pt x="21478" y="23889"/>
                                    </a:cubicBezTo>
                                  </a:path>
                                  <a:path extrusionOk="0" h="23889" w="21600">
                                    <a:moveTo>
                                      <a:pt x="320" y="0"/>
                                    </a:moveTo>
                                    <a:cubicBezTo>
                                      <a:pt x="12123" y="175"/>
                                      <a:pt x="21600" y="9793"/>
                                      <a:pt x="21600" y="21598"/>
                                    </a:cubicBezTo>
                                    <a:cubicBezTo>
                                      <a:pt x="21600" y="22363"/>
                                      <a:pt x="21559" y="23128"/>
                                      <a:pt x="21478" y="23889"/>
                                    </a:cubicBezTo>
                                    <a:lnTo>
                                      <a:pt x="0" y="21598"/>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3305" y="2856"/>
                                <a:ext cx="474" cy="126"/>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s:wsp>
                            <wps:cNvCnPr/>
                            <wps:spPr>
                              <a:xfrm>
                                <a:off x="3959" y="3209"/>
                                <a:ext cx="0" cy="2310"/>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8411" y="5849"/>
                                <a:ext cx="462" cy="216"/>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w:cs="Courier" w:eastAsia="Courier" w:hAnsi="Courier"/>
                                      <w:b w:val="0"/>
                                      <w:i w:val="0"/>
                                      <w:smallCaps w:val="0"/>
                                      <w:strike w:val="0"/>
                                      <w:color w:val="000000"/>
                                      <w:sz w:val="18"/>
                                      <w:vertAlign w:val="baseline"/>
                                    </w:rPr>
                                    <w:t xml:space="preserve">Wind</w:t>
                                  </w:r>
                                </w:p>
                              </w:txbxContent>
                            </wps:txbx>
                            <wps:bodyPr anchorCtr="0" anchor="t" bIns="0" lIns="0" spcFirstLastPara="1" rIns="0" wrap="square" tIns="0">
                              <a:noAutofit/>
                            </wps:bodyPr>
                          </wps:wsp>
                          <wps:wsp>
                            <wps:cNvCnPr/>
                            <wps:spPr>
                              <a:xfrm flipH="1" rot="10800000">
                                <a:off x="9358" y="5489"/>
                                <a:ext cx="1" cy="90"/>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s:wsp>
                            <wps:cNvSpPr/>
                            <wps:cNvPr id="83" name="Shape 83"/>
                            <wps:spPr>
                              <a:xfrm rot="-5400000">
                                <a:off x="9103" y="2965"/>
                                <a:ext cx="251" cy="261"/>
                              </a:xfrm>
                              <a:custGeom>
                                <a:rect b="b" l="l" r="r" t="t"/>
                                <a:pathLst>
                                  <a:path extrusionOk="0" fill="none" h="21600" w="20803">
                                    <a:moveTo>
                                      <a:pt x="20803" y="7006"/>
                                    </a:moveTo>
                                    <a:cubicBezTo>
                                      <a:pt x="17809" y="15736"/>
                                      <a:pt x="9600" y="21599"/>
                                      <a:pt x="371" y="21599"/>
                                    </a:cubicBezTo>
                                    <a:cubicBezTo>
                                      <a:pt x="247" y="21599"/>
                                      <a:pt x="123" y="21598"/>
                                      <a:pt x="0" y="21596"/>
                                    </a:cubicBezTo>
                                  </a:path>
                                  <a:path extrusionOk="0" h="21600" w="20803">
                                    <a:moveTo>
                                      <a:pt x="20803" y="7006"/>
                                    </a:moveTo>
                                    <a:cubicBezTo>
                                      <a:pt x="17809" y="15736"/>
                                      <a:pt x="9600" y="21599"/>
                                      <a:pt x="371" y="21599"/>
                                    </a:cubicBezTo>
                                    <a:cubicBezTo>
                                      <a:pt x="247" y="21599"/>
                                      <a:pt x="123" y="21598"/>
                                      <a:pt x="0" y="21596"/>
                                    </a:cubicBezTo>
                                    <a:lnTo>
                                      <a:pt x="371" y="0"/>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17" y="3114"/>
                                <a:ext cx="0" cy="660"/>
                              </a:xfrm>
                              <a:prstGeom prst="straightConnector1">
                                <a:avLst/>
                              </a:prstGeom>
                              <a:noFill/>
                              <a:ln cap="flat" cmpd="sng" w="9525">
                                <a:solidFill>
                                  <a:srgbClr val="0000FF"/>
                                </a:solidFill>
                                <a:prstDash val="solid"/>
                                <a:round/>
                                <a:headEnd len="sm" w="sm" type="none"/>
                                <a:tailEnd len="med" w="med" type="triangle"/>
                              </a:ln>
                            </wps:spPr>
                            <wps:bodyPr anchorCtr="0" anchor="ctr" bIns="91425" lIns="91425" spcFirstLastPara="1" rIns="91425" wrap="square" tIns="91425">
                              <a:noAutofit/>
                            </wps:bodyPr>
                          </wps:wsp>
                          <wpg:grpSp>
                            <wpg:cNvGrpSpPr/>
                            <wpg:grpSpPr>
                              <a:xfrm>
                                <a:off x="8945" y="3042"/>
                                <a:ext cx="317" cy="378"/>
                                <a:chOff x="4812" y="9306"/>
                                <a:chExt cx="318" cy="378"/>
                              </a:xfrm>
                            </wpg:grpSpPr>
                            <wps:wsp>
                              <wps:cNvSpPr/>
                              <wps:cNvPr id="86" name="Shape 86"/>
                              <wps:spPr>
                                <a:xfrm>
                                  <a:off x="4812" y="9330"/>
                                  <a:ext cx="300"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4842" y="9306"/>
                                  <a:ext cx="288"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1</w:t>
                                    </w:r>
                                  </w:p>
                                </w:txbxContent>
                              </wps:txbx>
                              <wps:bodyPr anchorCtr="0" anchor="t" bIns="36000" lIns="36000" spcFirstLastPara="1" rIns="36000" wrap="square" tIns="36000">
                                <a:noAutofit/>
                              </wps:bodyPr>
                            </wps:wsp>
                          </wpg:grpSp>
                          <wps:wsp>
                            <wps:cNvSpPr/>
                            <wps:cNvPr id="88" name="Shape 88"/>
                            <wps:spPr>
                              <a:xfrm>
                                <a:off x="8537" y="2970"/>
                                <a:ext cx="299" cy="300"/>
                              </a:xfrm>
                              <a:prstGeom prst="ellipse">
                                <a:avLst/>
                              </a:prstGeom>
                              <a:solidFill>
                                <a:srgbClr val="FF0000"/>
                              </a:solid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8525" y="2952"/>
                                <a:ext cx="420" cy="37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1a</w:t>
                                  </w:r>
                                </w:p>
                              </w:txbxContent>
                            </wps:txbx>
                            <wps:bodyPr anchorCtr="0" anchor="t" bIns="36000" lIns="36000" spcFirstLastPara="1" rIns="36000" wrap="square" tIns="36000">
                              <a:noAutofit/>
                            </wps:bodyPr>
                          </wps:wsp>
                          <wps:wsp>
                            <wps:cNvSpPr/>
                            <wps:cNvPr id="90" name="Shape 90"/>
                            <wps:spPr>
                              <a:xfrm rot="-5400000">
                                <a:off x="8434" y="2832"/>
                                <a:ext cx="261" cy="289"/>
                              </a:xfrm>
                              <a:custGeom>
                                <a:rect b="b" l="l" r="r" t="t"/>
                                <a:pathLst>
                                  <a:path extrusionOk="0" fill="none" h="23889" w="21600">
                                    <a:moveTo>
                                      <a:pt x="320" y="0"/>
                                    </a:moveTo>
                                    <a:cubicBezTo>
                                      <a:pt x="12123" y="175"/>
                                      <a:pt x="21600" y="9793"/>
                                      <a:pt x="21600" y="21598"/>
                                    </a:cubicBezTo>
                                    <a:cubicBezTo>
                                      <a:pt x="21600" y="22363"/>
                                      <a:pt x="21559" y="23128"/>
                                      <a:pt x="21478" y="23889"/>
                                    </a:cubicBezTo>
                                  </a:path>
                                  <a:path extrusionOk="0" h="23889" w="21600">
                                    <a:moveTo>
                                      <a:pt x="320" y="0"/>
                                    </a:moveTo>
                                    <a:cubicBezTo>
                                      <a:pt x="12123" y="175"/>
                                      <a:pt x="21600" y="9793"/>
                                      <a:pt x="21600" y="21598"/>
                                    </a:cubicBezTo>
                                    <a:cubicBezTo>
                                      <a:pt x="21600" y="22363"/>
                                      <a:pt x="21559" y="23128"/>
                                      <a:pt x="21478" y="23889"/>
                                    </a:cubicBezTo>
                                    <a:lnTo>
                                      <a:pt x="0" y="21598"/>
                                    </a:lnTo>
                                    <a:close/>
                                  </a:path>
                                </a:pathLst>
                              </a:custGeom>
                              <a:noFill/>
                              <a:ln cap="flat" cmpd="sng" w="952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8705" y="2844"/>
                                <a:ext cx="474" cy="126"/>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s:wsp>
                            <wps:cNvCnPr/>
                            <wps:spPr>
                              <a:xfrm>
                                <a:off x="9359" y="3197"/>
                                <a:ext cx="0" cy="2310"/>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461760" cy="6940320"/>
                <wp:effectExtent b="0" l="0" r="0" t="0"/>
                <wp:wrapNone/>
                <wp:docPr id="123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461760" cy="6940320"/>
                        </a:xfrm>
                        <a:prstGeom prst="rect"/>
                        <a:ln/>
                      </pic:spPr>
                    </pic:pic>
                  </a:graphicData>
                </a:graphic>
              </wp:anchor>
            </w:drawing>
          </mc:Fallback>
        </mc:AlternateContent>
      </w:r>
    </w:p>
    <w:tbl>
      <w:tblPr>
        <w:tblStyle w:val="Table1"/>
        <w:tblW w:w="4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8"/>
        <w:gridCol w:w="3913"/>
        <w:tblGridChange w:id="0">
          <w:tblGrid>
            <w:gridCol w:w="898"/>
            <w:gridCol w:w="3913"/>
          </w:tblGrid>
        </w:tblGridChange>
      </w:tblGrid>
      <w:tr>
        <w:trPr>
          <w:cantSplit w:val="0"/>
          <w:trHeight w:val="304" w:hRule="atLeast"/>
          <w:tblHeader w:val="0"/>
        </w:trPr>
        <w:tc>
          <w:tcPr>
            <w:shd w:fill="auto" w:val="clear"/>
            <w:vAlign w:val="center"/>
          </w:tcPr>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Signal</w:t>
            </w:r>
          </w:p>
        </w:tc>
        <w:tc>
          <w:tcPr>
            <w:shd w:fill="auto" w:val="clear"/>
            <w:vAlign w:val="cente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Mark Rounding Order</w:t>
            </w:r>
          </w:p>
        </w:tc>
      </w:tr>
      <w:tr>
        <w:trPr>
          <w:cantSplit w:val="0"/>
          <w:trHeight w:val="325" w:hRule="atLeast"/>
          <w:tblHeader w:val="0"/>
        </w:trPr>
        <w:tc>
          <w:tcPr>
            <w:shd w:fill="auto" w:val="clear"/>
            <w:vAlign w:val="center"/>
          </w:tcPr>
          <w:p w:rsidR="00000000" w:rsidDel="00000000" w:rsidP="00000000" w:rsidRDefault="00000000" w:rsidRPr="00000000" w14:paraId="00000087">
            <w:pPr>
              <w:jc w:val="center"/>
              <w:rPr>
                <w:rFonts w:ascii="Calibri" w:cs="Calibri" w:eastAsia="Calibri" w:hAnsi="Calibri"/>
                <w:b w:val="1"/>
              </w:rPr>
            </w:pPr>
            <w:r w:rsidDel="00000000" w:rsidR="00000000" w:rsidRPr="00000000">
              <w:rPr>
                <w:rFonts w:ascii="Calibri" w:cs="Calibri" w:eastAsia="Calibri" w:hAnsi="Calibri"/>
                <w:b w:val="1"/>
                <w:rtl w:val="0"/>
              </w:rPr>
              <w:t xml:space="preserve">W3</w:t>
            </w:r>
          </w:p>
        </w:tc>
        <w:tc>
          <w:tcPr>
            <w:shd w:fill="auto" w:val="clear"/>
            <w:vAlign w:val="center"/>
          </w:tcPr>
          <w:p w:rsidR="00000000" w:rsidDel="00000000" w:rsidP="00000000" w:rsidRDefault="00000000" w:rsidRPr="00000000" w14:paraId="00000088">
            <w:pPr>
              <w:tabs>
                <w:tab w:val="left" w:leader="none" w:pos="212"/>
              </w:tabs>
              <w:rPr>
                <w:rFonts w:ascii="Calibri" w:cs="Calibri" w:eastAsia="Calibri" w:hAnsi="Calibri"/>
              </w:rPr>
            </w:pPr>
            <w:r w:rsidDel="00000000" w:rsidR="00000000" w:rsidRPr="00000000">
              <w:rPr>
                <w:rFonts w:ascii="Calibri" w:cs="Calibri" w:eastAsia="Calibri" w:hAnsi="Calibri"/>
                <w:rtl w:val="0"/>
              </w:rPr>
              <w:t xml:space="preserve">Start – 1 – 1a – 2g – Finish</w:t>
            </w:r>
          </w:p>
        </w:tc>
      </w:tr>
      <w:tr>
        <w:trPr>
          <w:cantSplit w:val="0"/>
          <w:trHeight w:val="587" w:hRule="atLeast"/>
          <w:tblHeader w:val="0"/>
        </w:trPr>
        <w:tc>
          <w:tcPr>
            <w:shd w:fill="auto" w:val="clear"/>
            <w:vAlign w:val="center"/>
          </w:tcPr>
          <w:p w:rsidR="00000000" w:rsidDel="00000000" w:rsidP="00000000" w:rsidRDefault="00000000" w:rsidRPr="00000000" w14:paraId="00000089">
            <w:pPr>
              <w:jc w:val="center"/>
              <w:rPr>
                <w:rFonts w:ascii="Calibri" w:cs="Calibri" w:eastAsia="Calibri" w:hAnsi="Calibri"/>
                <w:b w:val="1"/>
              </w:rPr>
            </w:pPr>
            <w:r w:rsidDel="00000000" w:rsidR="00000000" w:rsidRPr="00000000">
              <w:rPr>
                <w:rFonts w:ascii="Calibri" w:cs="Calibri" w:eastAsia="Calibri" w:hAnsi="Calibri"/>
                <w:b w:val="1"/>
                <w:rtl w:val="0"/>
              </w:rPr>
              <w:t xml:space="preserve">W5</w:t>
            </w:r>
          </w:p>
        </w:tc>
        <w:tc>
          <w:tcPr>
            <w:shd w:fill="auto" w:val="clear"/>
            <w:vAlign w:val="center"/>
          </w:tcPr>
          <w:p w:rsidR="00000000" w:rsidDel="00000000" w:rsidP="00000000" w:rsidRDefault="00000000" w:rsidRPr="00000000" w14:paraId="0000008A">
            <w:pPr>
              <w:tabs>
                <w:tab w:val="left" w:leader="none" w:pos="212"/>
              </w:tabs>
              <w:rPr>
                <w:rFonts w:ascii="Calibri" w:cs="Calibri" w:eastAsia="Calibri" w:hAnsi="Calibri"/>
              </w:rPr>
            </w:pPr>
            <w:r w:rsidDel="00000000" w:rsidR="00000000" w:rsidRPr="00000000">
              <w:rPr>
                <w:rFonts w:ascii="Calibri" w:cs="Calibri" w:eastAsia="Calibri" w:hAnsi="Calibri"/>
                <w:rtl w:val="0"/>
              </w:rPr>
              <w:t xml:space="preserve">Start – 1– 1a – 2g – 1 – 1a – 2g – </w:t>
              <w:tab/>
              <w:t xml:space="preserve">Finish</w:t>
            </w:r>
          </w:p>
        </w:tc>
      </w:tr>
      <w:tr>
        <w:trPr>
          <w:cantSplit w:val="0"/>
          <w:trHeight w:val="63" w:hRule="atLeast"/>
          <w:tblHeader w:val="0"/>
        </w:trPr>
        <w:tc>
          <w:tcPr>
            <w:shd w:fill="auto" w:val="clear"/>
            <w:vAlign w:val="center"/>
          </w:tcPr>
          <w:p w:rsidR="00000000" w:rsidDel="00000000" w:rsidP="00000000" w:rsidRDefault="00000000" w:rsidRPr="00000000" w14:paraId="0000008B">
            <w:pPr>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8C">
            <w:pPr>
              <w:tabs>
                <w:tab w:val="left" w:leader="none" w:pos="212"/>
              </w:tabs>
              <w:rPr>
                <w:rFonts w:ascii="Calibri" w:cs="Calibri" w:eastAsia="Calibri" w:hAnsi="Calibri"/>
              </w:rPr>
            </w:pPr>
            <w:r w:rsidDel="00000000" w:rsidR="00000000" w:rsidRPr="00000000">
              <w:rPr>
                <w:rtl w:val="0"/>
              </w:rPr>
            </w:r>
          </w:p>
        </w:tc>
      </w:tr>
      <w:tr>
        <w:trPr>
          <w:cantSplit w:val="0"/>
          <w:trHeight w:val="304" w:hRule="atLeast"/>
          <w:tblHeader w:val="0"/>
        </w:trPr>
        <w:tc>
          <w:tcPr>
            <w:shd w:fill="auto" w:val="clear"/>
            <w:vAlign w:val="center"/>
          </w:tcPr>
          <w:p w:rsidR="00000000" w:rsidDel="00000000" w:rsidP="00000000" w:rsidRDefault="00000000" w:rsidRPr="00000000" w14:paraId="0000008D">
            <w:pPr>
              <w:jc w:val="center"/>
              <w:rPr>
                <w:rFonts w:ascii="Calibri" w:cs="Calibri" w:eastAsia="Calibri" w:hAnsi="Calibri"/>
              </w:rPr>
            </w:pPr>
            <w:r w:rsidDel="00000000" w:rsidR="00000000" w:rsidRPr="00000000">
              <w:rPr>
                <w:rFonts w:ascii="Calibri" w:cs="Calibri" w:eastAsia="Calibri" w:hAnsi="Calibri"/>
                <w:rtl w:val="0"/>
              </w:rPr>
              <w:t xml:space="preserve">Signal</w:t>
            </w:r>
          </w:p>
        </w:tc>
        <w:tc>
          <w:tcPr>
            <w:shd w:fill="auto" w:val="clear"/>
            <w:vAlign w:val="center"/>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Mark Rounding Order</w:t>
            </w:r>
          </w:p>
        </w:tc>
      </w:tr>
      <w:tr>
        <w:trPr>
          <w:cantSplit w:val="0"/>
          <w:trHeight w:val="325" w:hRule="atLeast"/>
          <w:tblHeader w:val="0"/>
        </w:trPr>
        <w:tc>
          <w:tcPr>
            <w:shd w:fill="auto" w:val="clear"/>
            <w:vAlign w:val="center"/>
          </w:tcPr>
          <w:p w:rsidR="00000000" w:rsidDel="00000000" w:rsidP="00000000" w:rsidRDefault="00000000" w:rsidRPr="00000000" w14:paraId="0000008F">
            <w:pPr>
              <w:jc w:val="center"/>
              <w:rPr>
                <w:rFonts w:ascii="Calibri" w:cs="Calibri" w:eastAsia="Calibri" w:hAnsi="Calibri"/>
                <w:b w:val="1"/>
              </w:rPr>
            </w:pPr>
            <w:r w:rsidDel="00000000" w:rsidR="00000000" w:rsidRPr="00000000">
              <w:rPr>
                <w:rFonts w:ascii="Calibri" w:cs="Calibri" w:eastAsia="Calibri" w:hAnsi="Calibri"/>
                <w:b w:val="1"/>
                <w:rtl w:val="0"/>
              </w:rPr>
              <w:t xml:space="preserve">L4</w:t>
            </w:r>
          </w:p>
        </w:tc>
        <w:tc>
          <w:tcPr>
            <w:shd w:fill="auto" w:val="clear"/>
            <w:vAlign w:val="center"/>
          </w:tcPr>
          <w:p w:rsidR="00000000" w:rsidDel="00000000" w:rsidP="00000000" w:rsidRDefault="00000000" w:rsidRPr="00000000" w14:paraId="00000090">
            <w:pPr>
              <w:tabs>
                <w:tab w:val="left" w:leader="none" w:pos="241"/>
              </w:tabs>
              <w:rPr>
                <w:rFonts w:ascii="Calibri" w:cs="Calibri" w:eastAsia="Calibri" w:hAnsi="Calibri"/>
              </w:rPr>
            </w:pPr>
            <w:r w:rsidDel="00000000" w:rsidR="00000000" w:rsidRPr="00000000">
              <w:rPr>
                <w:rFonts w:ascii="Calibri" w:cs="Calibri" w:eastAsia="Calibri" w:hAnsi="Calibri"/>
                <w:rtl w:val="0"/>
              </w:rPr>
              <w:t xml:space="preserve">Start – 1 – 1a – 2g – 1 – 1a – Finish</w:t>
            </w:r>
          </w:p>
        </w:tc>
      </w:tr>
      <w:tr>
        <w:trPr>
          <w:cantSplit w:val="0"/>
          <w:trHeight w:val="587" w:hRule="atLeast"/>
          <w:tblHeader w:val="0"/>
        </w:trPr>
        <w:tc>
          <w:tcPr>
            <w:shd w:fill="auto" w:val="clear"/>
            <w:vAlign w:val="center"/>
          </w:tcPr>
          <w:p w:rsidR="00000000" w:rsidDel="00000000" w:rsidP="00000000" w:rsidRDefault="00000000" w:rsidRPr="00000000" w14:paraId="00000091">
            <w:pPr>
              <w:jc w:val="center"/>
              <w:rPr>
                <w:rFonts w:ascii="Calibri" w:cs="Calibri" w:eastAsia="Calibri" w:hAnsi="Calibri"/>
                <w:b w:val="1"/>
              </w:rPr>
            </w:pPr>
            <w:r w:rsidDel="00000000" w:rsidR="00000000" w:rsidRPr="00000000">
              <w:rPr>
                <w:rFonts w:ascii="Calibri" w:cs="Calibri" w:eastAsia="Calibri" w:hAnsi="Calibri"/>
                <w:b w:val="1"/>
                <w:rtl w:val="0"/>
              </w:rPr>
              <w:t xml:space="preserve">L6</w:t>
            </w:r>
          </w:p>
        </w:tc>
        <w:tc>
          <w:tcPr>
            <w:shd w:fill="auto" w:val="clear"/>
            <w:vAlign w:val="center"/>
          </w:tcPr>
          <w:p w:rsidR="00000000" w:rsidDel="00000000" w:rsidP="00000000" w:rsidRDefault="00000000" w:rsidRPr="00000000" w14:paraId="00000092">
            <w:pPr>
              <w:tabs>
                <w:tab w:val="left" w:leader="none" w:pos="241"/>
              </w:tabs>
              <w:rPr>
                <w:rFonts w:ascii="Calibri" w:cs="Calibri" w:eastAsia="Calibri" w:hAnsi="Calibri"/>
              </w:rPr>
            </w:pPr>
            <w:r w:rsidDel="00000000" w:rsidR="00000000" w:rsidRPr="00000000">
              <w:rPr>
                <w:rFonts w:ascii="Calibri" w:cs="Calibri" w:eastAsia="Calibri" w:hAnsi="Calibri"/>
                <w:rtl w:val="0"/>
              </w:rPr>
              <w:t xml:space="preserve">Start – 1 – 1a – 2g – 1 – 1a – 2g – </w:t>
            </w:r>
          </w:p>
          <w:p w:rsidR="00000000" w:rsidDel="00000000" w:rsidP="00000000" w:rsidRDefault="00000000" w:rsidRPr="00000000" w14:paraId="00000093">
            <w:pPr>
              <w:tabs>
                <w:tab w:val="left" w:leader="none" w:pos="241"/>
              </w:tabs>
              <w:rPr>
                <w:rFonts w:ascii="Calibri" w:cs="Calibri" w:eastAsia="Calibri" w:hAnsi="Calibri"/>
              </w:rPr>
            </w:pPr>
            <w:r w:rsidDel="00000000" w:rsidR="00000000" w:rsidRPr="00000000">
              <w:rPr>
                <w:rFonts w:ascii="Calibri" w:cs="Calibri" w:eastAsia="Calibri" w:hAnsi="Calibri"/>
                <w:rtl w:val="0"/>
              </w:rPr>
              <w:tab/>
              <w:t xml:space="preserve">1 – 1a - Finish</w:t>
            </w:r>
          </w:p>
        </w:tc>
      </w:tr>
      <w:tr>
        <w:trPr>
          <w:cantSplit w:val="0"/>
          <w:trHeight w:val="63" w:hRule="atLeast"/>
          <w:tblHeader w:val="0"/>
        </w:trPr>
        <w:tc>
          <w:tcPr>
            <w:shd w:fill="auto" w:val="clear"/>
            <w:vAlign w:val="center"/>
          </w:tcPr>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95">
            <w:pPr>
              <w:tabs>
                <w:tab w:val="left" w:leader="none" w:pos="241"/>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9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tabs>
          <w:tab w:val="center" w:leader="none" w:pos="4680"/>
        </w:tabs>
        <w:rPr>
          <w:rFonts w:ascii="Times New Roman" w:cs="Times New Roman" w:eastAsia="Times New Roman" w:hAnsi="Times New Roman"/>
          <w:sz w:val="24"/>
          <w:szCs w:val="24"/>
        </w:rPr>
      </w:pPr>
      <w:r w:rsidDel="00000000" w:rsidR="00000000" w:rsidRPr="00000000">
        <w:rPr>
          <w:rtl w:val="0"/>
        </w:rPr>
      </w:r>
    </w:p>
    <w:sectPr>
      <w:pgSz w:h="15840" w:w="12240" w:orient="portrait"/>
      <w:pgMar w:bottom="245" w:top="274" w:left="1152" w:right="1152" w:header="27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Arial"/>
  <w:font w:name="Calibri"/>
  <w:font w:name="Bookman Old Style"/>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ind w:left="1440" w:hanging="1440"/>
      <w:jc w:val="both"/>
    </w:pPr>
    <w:rPr>
      <w:b w:val="1"/>
      <w:sz w:val="16"/>
      <w:szCs w:val="1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ind w:left="1440" w:hanging="1440"/>
      <w:jc w:val="both"/>
    </w:pPr>
    <w:rPr>
      <w:b w:val="1"/>
      <w:sz w:val="16"/>
      <w:szCs w:val="1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6648"/>
    <w:rPr>
      <w:rFonts w:ascii="Courier" w:hAnsi="Courier"/>
    </w:rPr>
  </w:style>
  <w:style w:type="paragraph" w:styleId="Heading1">
    <w:name w:val="heading 1"/>
    <w:basedOn w:val="Normal"/>
    <w:next w:val="Normal"/>
    <w:qFormat w:val="1"/>
    <w:rsid w:val="00356648"/>
    <w:pPr>
      <w:keepNext w:val="1"/>
      <w:tabs>
        <w:tab w:val="left" w:pos="-720"/>
      </w:tabs>
      <w:suppressAutoHyphens w:val="1"/>
      <w:ind w:left="1440" w:hanging="1440"/>
      <w:jc w:val="both"/>
      <w:outlineLvl w:val="0"/>
    </w:pPr>
    <w:rPr>
      <w:b w:val="1"/>
      <w:spacing w:val="-2"/>
      <w:sz w:val="16"/>
    </w:rPr>
  </w:style>
  <w:style w:type="paragraph" w:styleId="Heading2">
    <w:name w:val="heading 2"/>
    <w:basedOn w:val="Normal"/>
    <w:next w:val="Normal"/>
    <w:link w:val="Heading2Char"/>
    <w:semiHidden w:val="1"/>
    <w:unhideWhenUsed w:val="1"/>
    <w:qFormat w:val="1"/>
    <w:rsid w:val="009E3F7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8">
    <w:name w:val="heading 8"/>
    <w:basedOn w:val="Normal"/>
    <w:next w:val="Normal"/>
    <w:link w:val="Heading8Char"/>
    <w:semiHidden w:val="1"/>
    <w:unhideWhenUsed w:val="1"/>
    <w:qFormat w:val="1"/>
    <w:rsid w:val="00252E1D"/>
    <w:pPr>
      <w:keepNext w:val="1"/>
      <w:keepLines w:val="1"/>
      <w:spacing w:before="40"/>
      <w:outlineLvl w:val="7"/>
    </w:pPr>
    <w:rPr>
      <w:rFonts w:asciiTheme="majorHAnsi" w:cstheme="majorBidi" w:eastAsiaTheme="majorEastAsia" w:hAnsiTheme="majorHAnsi"/>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next w:val="Normal"/>
    <w:semiHidden w:val="1"/>
    <w:rsid w:val="00356648"/>
    <w:pPr>
      <w:tabs>
        <w:tab w:val="left" w:leader="dot" w:pos="9000"/>
        <w:tab w:val="right" w:pos="9360"/>
      </w:tabs>
      <w:suppressAutoHyphens w:val="1"/>
      <w:spacing w:before="480"/>
      <w:ind w:left="720" w:right="720" w:hanging="720"/>
    </w:pPr>
  </w:style>
  <w:style w:type="paragraph" w:styleId="TOC2">
    <w:name w:val="toc 2"/>
    <w:basedOn w:val="Normal"/>
    <w:next w:val="Normal"/>
    <w:semiHidden w:val="1"/>
    <w:rsid w:val="00356648"/>
    <w:pPr>
      <w:tabs>
        <w:tab w:val="left" w:leader="dot" w:pos="9000"/>
        <w:tab w:val="right" w:pos="9360"/>
      </w:tabs>
      <w:suppressAutoHyphens w:val="1"/>
      <w:ind w:left="1440" w:right="720" w:hanging="720"/>
    </w:pPr>
  </w:style>
  <w:style w:type="paragraph" w:styleId="TOC3">
    <w:name w:val="toc 3"/>
    <w:basedOn w:val="Normal"/>
    <w:next w:val="Normal"/>
    <w:semiHidden w:val="1"/>
    <w:rsid w:val="00356648"/>
    <w:pPr>
      <w:tabs>
        <w:tab w:val="left" w:leader="dot" w:pos="9000"/>
        <w:tab w:val="right" w:pos="9360"/>
      </w:tabs>
      <w:suppressAutoHyphens w:val="1"/>
      <w:ind w:left="2160" w:right="720" w:hanging="720"/>
    </w:pPr>
  </w:style>
  <w:style w:type="paragraph" w:styleId="TOC4">
    <w:name w:val="toc 4"/>
    <w:basedOn w:val="Normal"/>
    <w:next w:val="Normal"/>
    <w:semiHidden w:val="1"/>
    <w:rsid w:val="00356648"/>
    <w:pPr>
      <w:tabs>
        <w:tab w:val="left" w:leader="dot" w:pos="9000"/>
        <w:tab w:val="right" w:pos="9360"/>
      </w:tabs>
      <w:suppressAutoHyphens w:val="1"/>
      <w:ind w:left="2880" w:right="720" w:hanging="720"/>
    </w:pPr>
  </w:style>
  <w:style w:type="paragraph" w:styleId="TOC5">
    <w:name w:val="toc 5"/>
    <w:basedOn w:val="Normal"/>
    <w:next w:val="Normal"/>
    <w:semiHidden w:val="1"/>
    <w:rsid w:val="00356648"/>
    <w:pPr>
      <w:tabs>
        <w:tab w:val="left" w:leader="dot" w:pos="9000"/>
        <w:tab w:val="right" w:pos="9360"/>
      </w:tabs>
      <w:suppressAutoHyphens w:val="1"/>
      <w:ind w:left="3600" w:right="720" w:hanging="720"/>
    </w:pPr>
  </w:style>
  <w:style w:type="paragraph" w:styleId="TOC6">
    <w:name w:val="toc 6"/>
    <w:basedOn w:val="Normal"/>
    <w:next w:val="Normal"/>
    <w:semiHidden w:val="1"/>
    <w:rsid w:val="00356648"/>
    <w:pPr>
      <w:tabs>
        <w:tab w:val="left" w:pos="9000"/>
        <w:tab w:val="right" w:pos="9360"/>
      </w:tabs>
      <w:suppressAutoHyphens w:val="1"/>
      <w:ind w:left="720" w:hanging="720"/>
    </w:pPr>
  </w:style>
  <w:style w:type="paragraph" w:styleId="TOC7">
    <w:name w:val="toc 7"/>
    <w:basedOn w:val="Normal"/>
    <w:next w:val="Normal"/>
    <w:semiHidden w:val="1"/>
    <w:rsid w:val="00356648"/>
    <w:pPr>
      <w:suppressAutoHyphens w:val="1"/>
      <w:ind w:left="720" w:hanging="720"/>
    </w:pPr>
  </w:style>
  <w:style w:type="paragraph" w:styleId="TOC8">
    <w:name w:val="toc 8"/>
    <w:basedOn w:val="Normal"/>
    <w:next w:val="Normal"/>
    <w:semiHidden w:val="1"/>
    <w:rsid w:val="00356648"/>
    <w:pPr>
      <w:tabs>
        <w:tab w:val="left" w:pos="9000"/>
        <w:tab w:val="right" w:pos="9360"/>
      </w:tabs>
      <w:suppressAutoHyphens w:val="1"/>
      <w:ind w:left="720" w:hanging="720"/>
    </w:pPr>
  </w:style>
  <w:style w:type="paragraph" w:styleId="TOC9">
    <w:name w:val="toc 9"/>
    <w:basedOn w:val="Normal"/>
    <w:next w:val="Normal"/>
    <w:semiHidden w:val="1"/>
    <w:rsid w:val="00356648"/>
    <w:pPr>
      <w:tabs>
        <w:tab w:val="left" w:leader="dot" w:pos="9000"/>
        <w:tab w:val="right" w:pos="9360"/>
      </w:tabs>
      <w:suppressAutoHyphens w:val="1"/>
      <w:ind w:left="720" w:hanging="720"/>
    </w:pPr>
  </w:style>
  <w:style w:type="paragraph" w:styleId="Index1">
    <w:name w:val="index 1"/>
    <w:basedOn w:val="Normal"/>
    <w:next w:val="Normal"/>
    <w:semiHidden w:val="1"/>
    <w:rsid w:val="00356648"/>
    <w:pPr>
      <w:tabs>
        <w:tab w:val="left" w:leader="dot" w:pos="9000"/>
        <w:tab w:val="right" w:pos="9360"/>
      </w:tabs>
      <w:suppressAutoHyphens w:val="1"/>
      <w:ind w:left="1440" w:right="720" w:hanging="1440"/>
    </w:pPr>
  </w:style>
  <w:style w:type="paragraph" w:styleId="Index2">
    <w:name w:val="index 2"/>
    <w:basedOn w:val="Normal"/>
    <w:next w:val="Normal"/>
    <w:semiHidden w:val="1"/>
    <w:rsid w:val="00356648"/>
    <w:pPr>
      <w:tabs>
        <w:tab w:val="left" w:leader="dot" w:pos="9000"/>
        <w:tab w:val="right" w:pos="9360"/>
      </w:tabs>
      <w:suppressAutoHyphens w:val="1"/>
      <w:ind w:left="1440" w:right="720" w:hanging="720"/>
    </w:pPr>
  </w:style>
  <w:style w:type="paragraph" w:styleId="TOAHeading">
    <w:name w:val="toa heading"/>
    <w:basedOn w:val="Normal"/>
    <w:next w:val="Normal"/>
    <w:semiHidden w:val="1"/>
    <w:rsid w:val="00356648"/>
    <w:pPr>
      <w:tabs>
        <w:tab w:val="left" w:pos="9000"/>
        <w:tab w:val="right" w:pos="9360"/>
      </w:tabs>
      <w:suppressAutoHyphens w:val="1"/>
    </w:pPr>
  </w:style>
  <w:style w:type="paragraph" w:styleId="Caption">
    <w:name w:val="caption"/>
    <w:basedOn w:val="Normal"/>
    <w:next w:val="Normal"/>
    <w:qFormat w:val="1"/>
    <w:rsid w:val="00356648"/>
    <w:rPr>
      <w:sz w:val="24"/>
    </w:rPr>
  </w:style>
  <w:style w:type="character" w:styleId="EquationCaption" w:customStyle="1">
    <w:name w:val="_Equation Caption"/>
    <w:rsid w:val="00356648"/>
  </w:style>
  <w:style w:type="paragraph" w:styleId="subsection" w:customStyle="1">
    <w:name w:val="subsection"/>
    <w:basedOn w:val="Normal"/>
    <w:rsid w:val="00356648"/>
    <w:pPr>
      <w:tabs>
        <w:tab w:val="left" w:pos="-720"/>
      </w:tabs>
      <w:suppressAutoHyphens w:val="1"/>
      <w:ind w:left="1440" w:hanging="720"/>
      <w:jc w:val="both"/>
    </w:pPr>
    <w:rPr>
      <w:spacing w:val="-2"/>
    </w:rPr>
  </w:style>
  <w:style w:type="paragraph" w:styleId="subsect" w:customStyle="1">
    <w:name w:val="subsect"/>
    <w:basedOn w:val="subsection"/>
    <w:rsid w:val="00356648"/>
    <w:pPr>
      <w:ind w:left="720" w:firstLine="0"/>
    </w:pPr>
  </w:style>
  <w:style w:type="paragraph" w:styleId="Header">
    <w:name w:val="header"/>
    <w:basedOn w:val="Normal"/>
    <w:rsid w:val="00356648"/>
    <w:pPr>
      <w:tabs>
        <w:tab w:val="center" w:pos="4320"/>
        <w:tab w:val="right" w:pos="8640"/>
      </w:tabs>
    </w:pPr>
  </w:style>
  <w:style w:type="paragraph" w:styleId="Footer">
    <w:name w:val="footer"/>
    <w:basedOn w:val="Normal"/>
    <w:rsid w:val="00356648"/>
    <w:pPr>
      <w:tabs>
        <w:tab w:val="center" w:pos="4320"/>
        <w:tab w:val="right" w:pos="8640"/>
      </w:tabs>
    </w:pPr>
  </w:style>
  <w:style w:type="character" w:styleId="CommentReference">
    <w:name w:val="annotation reference"/>
    <w:semiHidden w:val="1"/>
    <w:rsid w:val="00356648"/>
    <w:rPr>
      <w:sz w:val="16"/>
    </w:rPr>
  </w:style>
  <w:style w:type="paragraph" w:styleId="CommentText">
    <w:name w:val="annotation text"/>
    <w:basedOn w:val="Normal"/>
    <w:semiHidden w:val="1"/>
    <w:rsid w:val="00356648"/>
    <w:pPr>
      <w:widowControl w:val="0"/>
      <w:tabs>
        <w:tab w:val="left" w:pos="720"/>
        <w:tab w:val="left" w:pos="1440"/>
        <w:tab w:val="left" w:pos="7200"/>
      </w:tabs>
      <w:overflowPunct w:val="0"/>
      <w:autoSpaceDE w:val="0"/>
      <w:autoSpaceDN w:val="0"/>
      <w:adjustRightInd w:val="0"/>
      <w:spacing w:line="320" w:lineRule="atLeast"/>
      <w:textAlignment w:val="baseline"/>
    </w:pPr>
    <w:rPr>
      <w:rFonts w:ascii="Geneva" w:hAnsi="Geneva"/>
      <w:lang w:val="en-GB"/>
    </w:rPr>
  </w:style>
  <w:style w:type="paragraph" w:styleId="BodyTextIndent">
    <w:name w:val="Body Text Indent"/>
    <w:basedOn w:val="Normal"/>
    <w:rsid w:val="00356648"/>
    <w:pPr>
      <w:keepNext w:val="1"/>
      <w:keepLines w:val="1"/>
      <w:tabs>
        <w:tab w:val="left" w:pos="-720"/>
      </w:tabs>
      <w:suppressAutoHyphens w:val="1"/>
      <w:ind w:left="720" w:hanging="720"/>
      <w:jc w:val="both"/>
    </w:pPr>
    <w:rPr>
      <w:rFonts w:ascii="Times New Roman" w:hAnsi="Times New Roman"/>
      <w:spacing w:val="-2"/>
    </w:rPr>
  </w:style>
  <w:style w:type="paragraph" w:styleId="BalloonText">
    <w:name w:val="Balloon Text"/>
    <w:basedOn w:val="Normal"/>
    <w:semiHidden w:val="1"/>
    <w:rsid w:val="00356648"/>
    <w:rPr>
      <w:rFonts w:ascii="Tahoma" w:cs="Tahoma" w:hAnsi="Tahoma"/>
      <w:sz w:val="16"/>
      <w:szCs w:val="16"/>
    </w:rPr>
  </w:style>
  <w:style w:type="character" w:styleId="Hyperlink">
    <w:name w:val="Hyperlink"/>
    <w:rsid w:val="00312A9D"/>
    <w:rPr>
      <w:color w:val="0000ff"/>
      <w:u w:val="single"/>
    </w:rPr>
  </w:style>
  <w:style w:type="paragraph" w:styleId="CommentSubject">
    <w:name w:val="annotation subject"/>
    <w:basedOn w:val="CommentText"/>
    <w:next w:val="CommentText"/>
    <w:semiHidden w:val="1"/>
    <w:rsid w:val="00083F22"/>
    <w:pPr>
      <w:widowControl w:val="1"/>
      <w:tabs>
        <w:tab w:val="clear" w:pos="720"/>
        <w:tab w:val="clear" w:pos="1440"/>
        <w:tab w:val="clear" w:pos="7200"/>
      </w:tabs>
      <w:overflowPunct w:val="1"/>
      <w:autoSpaceDE w:val="1"/>
      <w:autoSpaceDN w:val="1"/>
      <w:adjustRightInd w:val="1"/>
      <w:spacing w:line="240" w:lineRule="auto"/>
      <w:textAlignment w:val="auto"/>
    </w:pPr>
    <w:rPr>
      <w:rFonts w:ascii="Courier" w:hAnsi="Courier"/>
      <w:b w:val="1"/>
      <w:bCs w:val="1"/>
      <w:lang w:val="en-US"/>
    </w:rPr>
  </w:style>
  <w:style w:type="paragraph" w:styleId="NormalWeb">
    <w:name w:val="Normal (Web)"/>
    <w:basedOn w:val="Normal"/>
    <w:uiPriority w:val="99"/>
    <w:semiHidden w:val="1"/>
    <w:unhideWhenUsed w:val="1"/>
    <w:rsid w:val="00142777"/>
    <w:pPr>
      <w:spacing w:after="100" w:afterAutospacing="1" w:before="100" w:beforeAutospacing="1"/>
    </w:pPr>
    <w:rPr>
      <w:rFonts w:ascii="Times New Roman" w:hAnsi="Times New Roman" w:eastAsiaTheme="minorEastAsia"/>
      <w:sz w:val="24"/>
      <w:szCs w:val="24"/>
    </w:rPr>
  </w:style>
  <w:style w:type="table" w:styleId="TableGrid">
    <w:name w:val="Table Grid"/>
    <w:basedOn w:val="TableNormal"/>
    <w:unhideWhenUsed w:val="1"/>
    <w:rsid w:val="004558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A33FD1"/>
    <w:rPr>
      <w:color w:val="808080"/>
      <w:shd w:color="auto" w:fill="e6e6e6" w:val="clear"/>
    </w:rPr>
  </w:style>
  <w:style w:type="character" w:styleId="Heading8Char" w:customStyle="1">
    <w:name w:val="Heading 8 Char"/>
    <w:basedOn w:val="DefaultParagraphFont"/>
    <w:link w:val="Heading8"/>
    <w:semiHidden w:val="1"/>
    <w:rsid w:val="00252E1D"/>
    <w:rPr>
      <w:rFonts w:asciiTheme="majorHAnsi" w:cstheme="majorBidi" w:eastAsiaTheme="majorEastAsia" w:hAnsiTheme="majorHAnsi"/>
      <w:color w:val="272727" w:themeColor="text1" w:themeTint="0000D8"/>
      <w:sz w:val="21"/>
      <w:szCs w:val="21"/>
    </w:rPr>
  </w:style>
  <w:style w:type="paragraph" w:styleId="Subtitle">
    <w:name w:val="Subtitle"/>
    <w:basedOn w:val="Normal"/>
    <w:link w:val="SubtitleChar"/>
    <w:qFormat w:val="1"/>
    <w:rsid w:val="00252E1D"/>
    <w:pPr>
      <w:widowControl w:val="0"/>
      <w:autoSpaceDE w:val="0"/>
      <w:autoSpaceDN w:val="0"/>
      <w:adjustRightInd w:val="0"/>
      <w:jc w:val="center"/>
    </w:pPr>
    <w:rPr>
      <w:rFonts w:ascii="Times New Roman" w:hAnsi="Times New Roman"/>
      <w:b w:val="1"/>
      <w:sz w:val="24"/>
      <w:szCs w:val="24"/>
    </w:rPr>
  </w:style>
  <w:style w:type="character" w:styleId="SubtitleChar" w:customStyle="1">
    <w:name w:val="Subtitle Char"/>
    <w:basedOn w:val="DefaultParagraphFont"/>
    <w:link w:val="Subtitle"/>
    <w:rsid w:val="00252E1D"/>
    <w:rPr>
      <w:b w:val="1"/>
      <w:sz w:val="24"/>
      <w:szCs w:val="24"/>
    </w:rPr>
  </w:style>
  <w:style w:type="paragraph" w:styleId="Revision">
    <w:name w:val="Revision"/>
    <w:hidden w:val="1"/>
    <w:uiPriority w:val="99"/>
    <w:semiHidden w:val="1"/>
    <w:rsid w:val="00433480"/>
    <w:rPr>
      <w:rFonts w:ascii="Courier" w:hAnsi="Courier"/>
    </w:rPr>
  </w:style>
  <w:style w:type="paragraph" w:styleId="NoSpacing">
    <w:name w:val="No Spacing"/>
    <w:uiPriority w:val="1"/>
    <w:qFormat w:val="1"/>
    <w:rsid w:val="00674534"/>
    <w:rPr>
      <w:rFonts w:asciiTheme="minorHAnsi" w:cstheme="minorBidi" w:eastAsiaTheme="minorHAnsi" w:hAnsiTheme="minorHAnsi"/>
      <w:sz w:val="22"/>
      <w:szCs w:val="22"/>
    </w:rPr>
  </w:style>
  <w:style w:type="character" w:styleId="UnresolvedMention">
    <w:name w:val="Unresolved Mention"/>
    <w:basedOn w:val="DefaultParagraphFont"/>
    <w:uiPriority w:val="99"/>
    <w:semiHidden w:val="1"/>
    <w:unhideWhenUsed w:val="1"/>
    <w:rsid w:val="00BE7511"/>
    <w:rPr>
      <w:color w:val="605e5c"/>
      <w:shd w:color="auto" w:fill="e1dfdd" w:val="clear"/>
    </w:rPr>
  </w:style>
  <w:style w:type="character" w:styleId="Heading2Char" w:customStyle="1">
    <w:name w:val="Heading 2 Char"/>
    <w:basedOn w:val="DefaultParagraphFont"/>
    <w:link w:val="Heading2"/>
    <w:semiHidden w:val="1"/>
    <w:rsid w:val="009E3F72"/>
    <w:rPr>
      <w:rFonts w:asciiTheme="majorHAnsi" w:cstheme="majorBidi" w:eastAsiaTheme="majorEastAsia" w:hAnsiTheme="majorHAnsi"/>
      <w:color w:val="365f91" w:themeColor="accent1" w:themeShade="0000BF"/>
      <w:sz w:val="26"/>
      <w:szCs w:val="26"/>
    </w:rPr>
  </w:style>
  <w:style w:type="paragraph" w:styleId="ListParagraph">
    <w:name w:val="List Paragraph"/>
    <w:basedOn w:val="Normal"/>
    <w:uiPriority w:val="34"/>
    <w:qFormat w:val="1"/>
    <w:rsid w:val="009E3F72"/>
    <w:pPr>
      <w:ind w:left="720"/>
      <w:contextualSpacing w:val="1"/>
    </w:pPr>
  </w:style>
  <w:style w:type="paragraph" w:styleId="Subtitle">
    <w:name w:val="Subtitle"/>
    <w:basedOn w:val="Normal"/>
    <w:next w:val="Normal"/>
    <w:pPr>
      <w:widowControl w:val="0"/>
      <w:jc w:val="center"/>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widowControl w:val="0"/>
      <w:jc w:val="center"/>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captnickdees@gmail.com" TargetMode="External"/><Relationship Id="rId9" Type="http://schemas.openxmlformats.org/officeDocument/2006/relationships/hyperlink" Target="mailto:gipanasiuk@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gya.org/documents/bylawsregs/racingre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6ITC+GATBnomT7WZ/oe7YSMRA==">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2024-05-29T16:22:00Z</dcterms:created>
  <dc:creator>Chris Friend</dc:creator>
</cp:coreProperties>
</file>